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658DF" w14:textId="77777777" w:rsidR="00F874A2" w:rsidRPr="000A77E6" w:rsidDel="009D1340" w:rsidRDefault="009D1340" w:rsidP="00431BCC">
      <w:pPr>
        <w:tabs>
          <w:tab w:val="left" w:pos="709"/>
        </w:tabs>
        <w:jc w:val="center"/>
        <w:rPr>
          <w:del w:id="0" w:author="Dell" w:date="2025-05-22T21:06:00Z"/>
          <w:b/>
        </w:rPr>
      </w:pPr>
      <w:ins w:id="1" w:author="Dell" w:date="2025-05-22T21:06:00Z">
        <w:r w:rsidRPr="00CC715D">
          <w:rPr>
            <w:b/>
            <w:color w:val="FF0000"/>
          </w:rPr>
          <w:t>HUBUNGAN TBC DAN PERTUMBUHAN ANAK: EDUKASI NAKES, KADER, IBU BALITA</w:t>
        </w:r>
        <w:r>
          <w:rPr>
            <w:b/>
            <w:color w:val="FF0000"/>
          </w:rPr>
          <w:t xml:space="preserve"> DI PRAMBON</w:t>
        </w:r>
        <w:r w:rsidRPr="000A77E6" w:rsidDel="009D1340">
          <w:rPr>
            <w:b/>
          </w:rPr>
          <w:t xml:space="preserve"> </w:t>
        </w:r>
      </w:ins>
      <w:commentRangeStart w:id="2"/>
      <w:commentRangeStart w:id="3"/>
      <w:del w:id="4" w:author="Dell" w:date="2025-05-22T21:06:00Z">
        <w:r w:rsidR="00F874A2" w:rsidRPr="000A77E6" w:rsidDel="009D1340">
          <w:rPr>
            <w:b/>
          </w:rPr>
          <w:delText xml:space="preserve">PENINGKATAN PENGETAHUAN TENAGA KESEHATAN, KADER </w:delText>
        </w:r>
      </w:del>
    </w:p>
    <w:p w14:paraId="765C4564" w14:textId="77777777" w:rsidR="003921D4" w:rsidRPr="000A77E6" w:rsidRDefault="00F874A2" w:rsidP="00431BCC">
      <w:pPr>
        <w:tabs>
          <w:tab w:val="left" w:pos="709"/>
        </w:tabs>
        <w:jc w:val="center"/>
        <w:rPr>
          <w:b/>
        </w:rPr>
      </w:pPr>
      <w:del w:id="5" w:author="Dell" w:date="2025-05-22T21:06:00Z">
        <w:r w:rsidRPr="000A77E6" w:rsidDel="009D1340">
          <w:rPr>
            <w:b/>
          </w:rPr>
          <w:delText>POSYANDU, IBU BALITA,  TENTANG MENGENALI ANAK TERINFEKSI TBC, DAN HUBUNGANNYA DENGAN PERTUMBUHAN ANAK</w:delText>
        </w:r>
        <w:r w:rsidR="003433C5" w:rsidRPr="000A77E6" w:rsidDel="009D1340">
          <w:rPr>
            <w:b/>
            <w:lang w:val="id-ID"/>
          </w:rPr>
          <w:delText xml:space="preserve"> </w:delText>
        </w:r>
        <w:commentRangeEnd w:id="2"/>
        <w:r w:rsidR="00302700" w:rsidDel="009D1340">
          <w:rPr>
            <w:rStyle w:val="CommentReference"/>
            <w:lang w:val="x-none" w:eastAsia="x-none"/>
          </w:rPr>
          <w:commentReference w:id="2"/>
        </w:r>
        <w:commentRangeEnd w:id="3"/>
        <w:r w:rsidR="009D1340" w:rsidDel="009D1340">
          <w:rPr>
            <w:rStyle w:val="CommentReference"/>
            <w:lang w:val="x-none" w:eastAsia="x-none"/>
          </w:rPr>
          <w:commentReference w:id="3"/>
        </w:r>
      </w:del>
    </w:p>
    <w:p w14:paraId="4CDEFA20" w14:textId="77777777" w:rsidR="00D56051" w:rsidRPr="000A77E6" w:rsidRDefault="00D56051" w:rsidP="00D56051">
      <w:pPr>
        <w:tabs>
          <w:tab w:val="left" w:pos="709"/>
        </w:tabs>
        <w:jc w:val="center"/>
        <w:rPr>
          <w:b/>
          <w:sz w:val="22"/>
          <w:szCs w:val="22"/>
        </w:rPr>
      </w:pPr>
    </w:p>
    <w:p w14:paraId="212E6D93" w14:textId="77777777" w:rsidR="00D56051" w:rsidRPr="000A77E6" w:rsidRDefault="00D56051" w:rsidP="00D56051">
      <w:pPr>
        <w:tabs>
          <w:tab w:val="left" w:pos="709"/>
        </w:tabs>
        <w:jc w:val="center"/>
        <w:rPr>
          <w:b/>
          <w:sz w:val="22"/>
          <w:szCs w:val="22"/>
        </w:rPr>
      </w:pPr>
    </w:p>
    <w:p w14:paraId="0D2E72FA" w14:textId="77777777" w:rsidR="00D56051" w:rsidRPr="000A77E6" w:rsidRDefault="00D56051" w:rsidP="00D56051">
      <w:pPr>
        <w:tabs>
          <w:tab w:val="left" w:pos="709"/>
        </w:tabs>
        <w:jc w:val="center"/>
        <w:rPr>
          <w:sz w:val="22"/>
          <w:szCs w:val="22"/>
          <w:lang w:val="id-ID"/>
        </w:rPr>
      </w:pPr>
    </w:p>
    <w:p w14:paraId="49FD9ABD" w14:textId="77777777" w:rsidR="00D56051" w:rsidRPr="000A77E6" w:rsidRDefault="00D56051" w:rsidP="00D56051">
      <w:pPr>
        <w:tabs>
          <w:tab w:val="left" w:pos="709"/>
        </w:tabs>
        <w:jc w:val="center"/>
        <w:rPr>
          <w:sz w:val="22"/>
          <w:szCs w:val="22"/>
        </w:rPr>
      </w:pPr>
    </w:p>
    <w:p w14:paraId="21262E29" w14:textId="77777777" w:rsidR="00F874A2" w:rsidRPr="000A77E6" w:rsidRDefault="00431BCC" w:rsidP="00F874A2">
      <w:pPr>
        <w:pStyle w:val="BodyText"/>
        <w:spacing w:line="240" w:lineRule="auto"/>
        <w:ind w:right="130"/>
        <w:rPr>
          <w:sz w:val="22"/>
          <w:szCs w:val="22"/>
        </w:rPr>
      </w:pPr>
      <w:r w:rsidRPr="000A77E6">
        <w:rPr>
          <w:rStyle w:val="hps"/>
          <w:b/>
          <w:sz w:val="22"/>
          <w:szCs w:val="22"/>
          <w:lang w:val="en"/>
        </w:rPr>
        <w:t>Abstract:</w:t>
      </w:r>
      <w:r w:rsidRPr="000A77E6">
        <w:rPr>
          <w:rStyle w:val="hps"/>
          <w:sz w:val="22"/>
          <w:szCs w:val="22"/>
          <w:lang w:val="en"/>
        </w:rPr>
        <w:t xml:space="preserve"> </w:t>
      </w:r>
      <w:r w:rsidR="00F874A2" w:rsidRPr="000A77E6">
        <w:rPr>
          <w:sz w:val="22"/>
          <w:szCs w:val="22"/>
        </w:rPr>
        <w:t>Reduced dietary consumption in children suffering from tuberculosis contributes to stunted growth. Enhancing the nutritional intake of these children requires the active involvement of healthcare professionals, community health workers, and mothers. Therefore, empowering these key participants through educational initiatives is crucial to mitigate stunting in children with TB. This community outreach program seeks to improve understanding about tuberculosis, which is one of the causes of illness, Stunting, and death. Initial activities were carried out by assessing participants' knowledge about Recognizing Childhood TB and its relationship to stunting through administering a pre-test before the educational session, followed by the delivery of instructional materials, and concluding with a post-test. The results of education for 41 participants showed that participants' knowledge increased by an average knowledge score of 8,97% after education. The results of educational activities recognizing childhood TB and its relationship to stunting</w:t>
      </w:r>
      <w:r w:rsidR="00F874A2" w:rsidRPr="000A77E6">
        <w:rPr>
          <w:sz w:val="22"/>
          <w:szCs w:val="22"/>
          <w:lang w:val="en-US"/>
        </w:rPr>
        <w:t>.</w:t>
      </w:r>
      <w:r w:rsidR="00F874A2" w:rsidRPr="000A77E6">
        <w:rPr>
          <w:sz w:val="22"/>
          <w:szCs w:val="22"/>
        </w:rPr>
        <w:t xml:space="preserve"> There was positive feedback and strong communication between the participants and presenters. Education on recognizing childhood TB led to a notable increase in participant knowledge and its relationship to stunting for participants. Providing this education continuously is expected to improve control practices in children with TB, maintain nutritional intake during infection conditions, and overcome stunting problems.</w:t>
      </w:r>
    </w:p>
    <w:p w14:paraId="50C5AB24" w14:textId="77777777" w:rsidR="00F874A2" w:rsidRPr="000A77E6" w:rsidRDefault="00F874A2" w:rsidP="00F874A2">
      <w:pPr>
        <w:pStyle w:val="BodyText"/>
        <w:spacing w:line="240" w:lineRule="auto"/>
        <w:ind w:right="130"/>
        <w:rPr>
          <w:sz w:val="22"/>
          <w:szCs w:val="22"/>
        </w:rPr>
      </w:pPr>
    </w:p>
    <w:p w14:paraId="4A437286" w14:textId="77777777" w:rsidR="00431BCC" w:rsidRPr="000A77E6" w:rsidRDefault="00F874A2" w:rsidP="00F874A2">
      <w:pPr>
        <w:jc w:val="both"/>
        <w:rPr>
          <w:sz w:val="22"/>
          <w:szCs w:val="22"/>
        </w:rPr>
      </w:pPr>
      <w:r w:rsidRPr="000A77E6">
        <w:rPr>
          <w:b/>
          <w:sz w:val="22"/>
          <w:szCs w:val="22"/>
        </w:rPr>
        <w:t>Keywords:</w:t>
      </w:r>
      <w:r w:rsidRPr="000A77E6">
        <w:rPr>
          <w:b/>
          <w:spacing w:val="-5"/>
          <w:sz w:val="22"/>
          <w:szCs w:val="22"/>
        </w:rPr>
        <w:t xml:space="preserve"> </w:t>
      </w:r>
      <w:r w:rsidRPr="000A77E6">
        <w:rPr>
          <w:sz w:val="22"/>
          <w:szCs w:val="22"/>
        </w:rPr>
        <w:t>children with Tuberculosis; nutritional intake; nutritional counseling; stunting</w:t>
      </w:r>
      <w:r w:rsidR="00431BCC" w:rsidRPr="000A77E6">
        <w:rPr>
          <w:sz w:val="22"/>
          <w:szCs w:val="22"/>
        </w:rPr>
        <w:t xml:space="preserve">. </w:t>
      </w:r>
    </w:p>
    <w:p w14:paraId="188D4E7B" w14:textId="77777777" w:rsidR="00431BCC" w:rsidRPr="000A77E6" w:rsidRDefault="00431BCC" w:rsidP="00431BCC">
      <w:pPr>
        <w:tabs>
          <w:tab w:val="left" w:pos="709"/>
        </w:tabs>
        <w:jc w:val="center"/>
        <w:rPr>
          <w:sz w:val="22"/>
          <w:szCs w:val="22"/>
        </w:rPr>
      </w:pPr>
    </w:p>
    <w:p w14:paraId="00088952" w14:textId="77777777" w:rsidR="00431BCC" w:rsidRPr="000A77E6" w:rsidRDefault="00431BCC" w:rsidP="00431BCC">
      <w:pPr>
        <w:tabs>
          <w:tab w:val="left" w:pos="709"/>
        </w:tabs>
        <w:jc w:val="center"/>
        <w:rPr>
          <w:sz w:val="22"/>
          <w:szCs w:val="22"/>
        </w:rPr>
      </w:pPr>
    </w:p>
    <w:p w14:paraId="6288D0F3" w14:textId="77777777" w:rsidR="00431BCC" w:rsidRPr="00EA0DB2" w:rsidRDefault="00431BCC" w:rsidP="00431BCC">
      <w:pPr>
        <w:jc w:val="both"/>
        <w:rPr>
          <w:sz w:val="22"/>
          <w:szCs w:val="22"/>
          <w:lang w:val="id-ID"/>
        </w:rPr>
      </w:pPr>
      <w:r w:rsidRPr="000A77E6">
        <w:rPr>
          <w:b/>
          <w:sz w:val="22"/>
          <w:szCs w:val="22"/>
        </w:rPr>
        <w:t>Abstrak:</w:t>
      </w:r>
      <w:r w:rsidRPr="000A77E6">
        <w:rPr>
          <w:sz w:val="22"/>
          <w:szCs w:val="22"/>
        </w:rPr>
        <w:t xml:space="preserve"> </w:t>
      </w:r>
      <w:r w:rsidR="006E2F26" w:rsidRPr="000A77E6">
        <w:rPr>
          <w:iCs/>
          <w:sz w:val="22"/>
          <w:szCs w:val="22"/>
        </w:rPr>
        <w:t>Penurunan asupan</w:t>
      </w:r>
      <w:r w:rsidR="006E2F26" w:rsidRPr="000A77E6">
        <w:rPr>
          <w:iCs/>
          <w:sz w:val="22"/>
          <w:szCs w:val="22"/>
          <w:lang w:val="id-ID"/>
        </w:rPr>
        <w:t xml:space="preserve"> gizi pada </w:t>
      </w:r>
      <w:r w:rsidR="006E2F26" w:rsidRPr="000A77E6">
        <w:rPr>
          <w:iCs/>
          <w:sz w:val="22"/>
          <w:szCs w:val="22"/>
        </w:rPr>
        <w:t>anak TBC</w:t>
      </w:r>
      <w:r w:rsidR="006E2F26" w:rsidRPr="000A77E6">
        <w:rPr>
          <w:iCs/>
          <w:sz w:val="22"/>
          <w:szCs w:val="22"/>
          <w:lang w:val="id-ID"/>
        </w:rPr>
        <w:t xml:space="preserve"> mempengaruhi </w:t>
      </w:r>
      <w:r w:rsidR="006E2F26" w:rsidRPr="000A77E6">
        <w:rPr>
          <w:iCs/>
          <w:sz w:val="22"/>
          <w:szCs w:val="22"/>
        </w:rPr>
        <w:t>terjadinya stunting.</w:t>
      </w:r>
      <w:r w:rsidR="006E2F26" w:rsidRPr="000A77E6">
        <w:rPr>
          <w:iCs/>
          <w:sz w:val="22"/>
          <w:szCs w:val="22"/>
          <w:lang w:val="id-ID"/>
        </w:rPr>
        <w:t xml:space="preserve"> Peran </w:t>
      </w:r>
      <w:r w:rsidR="006E2F26" w:rsidRPr="000A77E6">
        <w:rPr>
          <w:iCs/>
          <w:sz w:val="22"/>
          <w:szCs w:val="22"/>
        </w:rPr>
        <w:t xml:space="preserve">tenaga kesehatan, </w:t>
      </w:r>
      <w:r w:rsidR="006E2F26" w:rsidRPr="000A77E6">
        <w:rPr>
          <w:iCs/>
          <w:sz w:val="22"/>
          <w:szCs w:val="22"/>
          <w:lang w:val="id-ID"/>
        </w:rPr>
        <w:t>kader</w:t>
      </w:r>
      <w:r w:rsidR="006E2F26" w:rsidRPr="000A77E6">
        <w:rPr>
          <w:iCs/>
          <w:sz w:val="22"/>
          <w:szCs w:val="22"/>
        </w:rPr>
        <w:t>, ibu balita</w:t>
      </w:r>
      <w:r w:rsidR="006E2F26" w:rsidRPr="000A77E6">
        <w:rPr>
          <w:iCs/>
          <w:sz w:val="22"/>
          <w:szCs w:val="22"/>
          <w:lang w:val="id-ID"/>
        </w:rPr>
        <w:t xml:space="preserve"> dalam mendukung </w:t>
      </w:r>
      <w:r w:rsidR="006E2F26" w:rsidRPr="000A77E6">
        <w:rPr>
          <w:iCs/>
          <w:sz w:val="22"/>
          <w:szCs w:val="22"/>
        </w:rPr>
        <w:t xml:space="preserve">masuknya asupan gizi </w:t>
      </w:r>
      <w:r w:rsidR="006E2F26" w:rsidRPr="000A77E6">
        <w:rPr>
          <w:iCs/>
          <w:sz w:val="22"/>
          <w:szCs w:val="22"/>
          <w:lang w:val="id-ID"/>
        </w:rPr>
        <w:t>memiliki pengaruh besar</w:t>
      </w:r>
      <w:r w:rsidR="006E2F26" w:rsidRPr="000A77E6">
        <w:rPr>
          <w:iCs/>
          <w:sz w:val="22"/>
          <w:szCs w:val="22"/>
        </w:rPr>
        <w:t xml:space="preserve"> pada kondisi anak TBC.</w:t>
      </w:r>
      <w:r w:rsidR="006E2F26" w:rsidRPr="000A77E6">
        <w:rPr>
          <w:iCs/>
          <w:sz w:val="22"/>
          <w:szCs w:val="22"/>
          <w:lang w:val="id-ID"/>
        </w:rPr>
        <w:t xml:space="preserve"> </w:t>
      </w:r>
      <w:r w:rsidR="006E2F26" w:rsidRPr="000A77E6">
        <w:rPr>
          <w:iCs/>
          <w:sz w:val="22"/>
          <w:szCs w:val="22"/>
        </w:rPr>
        <w:t>P</w:t>
      </w:r>
      <w:r w:rsidR="006E2F26" w:rsidRPr="000A77E6">
        <w:rPr>
          <w:iCs/>
          <w:sz w:val="22"/>
          <w:szCs w:val="22"/>
          <w:lang w:val="id-ID"/>
        </w:rPr>
        <w:t>erlu dilakukan pemberdayaan</w:t>
      </w:r>
      <w:r w:rsidR="006E2F26" w:rsidRPr="000A77E6">
        <w:rPr>
          <w:iCs/>
          <w:sz w:val="22"/>
          <w:szCs w:val="22"/>
        </w:rPr>
        <w:t xml:space="preserve"> pada peserta yaitu tenaga kesehatan,</w:t>
      </w:r>
      <w:r w:rsidR="006E2F26" w:rsidRPr="000A77E6">
        <w:rPr>
          <w:iCs/>
          <w:sz w:val="22"/>
          <w:szCs w:val="22"/>
          <w:lang w:val="id-ID"/>
        </w:rPr>
        <w:t xml:space="preserve"> kader</w:t>
      </w:r>
      <w:r w:rsidR="006E2F26" w:rsidRPr="000A77E6">
        <w:rPr>
          <w:iCs/>
          <w:sz w:val="22"/>
          <w:szCs w:val="22"/>
        </w:rPr>
        <w:t>, dan Ibu Balita</w:t>
      </w:r>
      <w:r w:rsidR="006E2F26" w:rsidRPr="000A77E6">
        <w:rPr>
          <w:iCs/>
          <w:sz w:val="22"/>
          <w:szCs w:val="22"/>
          <w:lang w:val="id-ID"/>
        </w:rPr>
        <w:t xml:space="preserve"> melalui edukasi untuk mengurangi </w:t>
      </w:r>
      <w:r w:rsidR="006E2F26" w:rsidRPr="000A77E6">
        <w:rPr>
          <w:iCs/>
          <w:sz w:val="22"/>
          <w:szCs w:val="22"/>
        </w:rPr>
        <w:t>stunting pada anak TBC</w:t>
      </w:r>
      <w:r w:rsidR="006E2F26" w:rsidRPr="000A77E6">
        <w:rPr>
          <w:iCs/>
          <w:sz w:val="22"/>
          <w:szCs w:val="22"/>
          <w:lang w:val="id-ID"/>
        </w:rPr>
        <w:t xml:space="preserve">. </w:t>
      </w:r>
      <w:r w:rsidR="006E2F26" w:rsidRPr="000A77E6">
        <w:rPr>
          <w:sz w:val="22"/>
          <w:szCs w:val="22"/>
        </w:rPr>
        <w:t>Tujuan dari kegiatan pengabdian masyarakat ini adalah untuk memperdalam pengetahuan terkait</w:t>
      </w:r>
      <w:r w:rsidR="006E2F26" w:rsidRPr="000A77E6">
        <w:rPr>
          <w:iCs/>
          <w:sz w:val="22"/>
          <w:szCs w:val="22"/>
          <w:lang w:val="id-ID"/>
        </w:rPr>
        <w:t xml:space="preserve"> </w:t>
      </w:r>
      <w:r w:rsidR="006E2F26" w:rsidRPr="000A77E6">
        <w:rPr>
          <w:iCs/>
          <w:sz w:val="22"/>
          <w:szCs w:val="22"/>
        </w:rPr>
        <w:t>informasi Tuberkulosis, yang merupakan salah satu penyebab sakit, Stunting, serta kematian</w:t>
      </w:r>
      <w:r w:rsidR="006E2F26" w:rsidRPr="000A77E6">
        <w:rPr>
          <w:iCs/>
          <w:sz w:val="22"/>
          <w:szCs w:val="22"/>
          <w:lang w:val="id-ID"/>
        </w:rPr>
        <w:t xml:space="preserve">. </w:t>
      </w:r>
      <w:commentRangeStart w:id="6"/>
      <w:commentRangeStart w:id="7"/>
      <w:r w:rsidR="006E2F26" w:rsidRPr="000A77E6">
        <w:rPr>
          <w:sz w:val="22"/>
          <w:szCs w:val="22"/>
        </w:rPr>
        <w:t>Untuk mengukur tingkat pemahaman peserta mengenai TBC dan Asupan gizi</w:t>
      </w:r>
      <w:r w:rsidR="006E2F26" w:rsidRPr="000A77E6">
        <w:rPr>
          <w:spacing w:val="40"/>
          <w:sz w:val="22"/>
          <w:szCs w:val="22"/>
        </w:rPr>
        <w:t xml:space="preserve"> </w:t>
      </w:r>
      <w:r w:rsidR="006E2F26" w:rsidRPr="000A77E6">
        <w:rPr>
          <w:sz w:val="22"/>
          <w:szCs w:val="22"/>
        </w:rPr>
        <w:t>seimbang</w:t>
      </w:r>
      <w:r w:rsidR="006E2F26" w:rsidRPr="000A77E6">
        <w:rPr>
          <w:iCs/>
          <w:sz w:val="22"/>
          <w:szCs w:val="22"/>
          <w:lang w:val="id-ID"/>
        </w:rPr>
        <w:t xml:space="preserve"> </w:t>
      </w:r>
      <w:r w:rsidR="006E2F26" w:rsidRPr="000A77E6">
        <w:rPr>
          <w:iCs/>
          <w:sz w:val="22"/>
          <w:szCs w:val="22"/>
        </w:rPr>
        <w:t>dalam rangka pencegahan stunting</w:t>
      </w:r>
      <w:r w:rsidR="006E2F26" w:rsidRPr="000A77E6">
        <w:rPr>
          <w:sz w:val="22"/>
          <w:szCs w:val="22"/>
        </w:rPr>
        <w:t>, diadakan kegiatan edukasi daring melalui Zoom Meeting dengan metode presentasi menggunakan PowerPoint</w:t>
      </w:r>
      <w:r w:rsidR="006E2F26" w:rsidRPr="000A77E6">
        <w:rPr>
          <w:iCs/>
          <w:sz w:val="22"/>
          <w:szCs w:val="22"/>
        </w:rPr>
        <w:t xml:space="preserve">. </w:t>
      </w:r>
      <w:r w:rsidR="006E2F26" w:rsidRPr="000A77E6">
        <w:rPr>
          <w:iCs/>
          <w:sz w:val="22"/>
          <w:szCs w:val="22"/>
          <w:lang w:val="id-ID"/>
        </w:rPr>
        <w:t xml:space="preserve">Kegiatan awal dilakukan pre-test sebelum edukasi, kemudian pemberian materi dan </w:t>
      </w:r>
      <w:r w:rsidR="006E2F26" w:rsidRPr="000A77E6">
        <w:rPr>
          <w:iCs/>
          <w:sz w:val="22"/>
          <w:szCs w:val="22"/>
        </w:rPr>
        <w:t>dilanjutkan</w:t>
      </w:r>
      <w:r w:rsidR="006E2F26" w:rsidRPr="000A77E6">
        <w:rPr>
          <w:iCs/>
          <w:sz w:val="22"/>
          <w:szCs w:val="22"/>
          <w:lang w:val="id-ID"/>
        </w:rPr>
        <w:t xml:space="preserve"> post-test. Hasil </w:t>
      </w:r>
      <w:r w:rsidR="006E2F26" w:rsidRPr="000A77E6">
        <w:rPr>
          <w:iCs/>
          <w:sz w:val="22"/>
          <w:szCs w:val="22"/>
        </w:rPr>
        <w:t xml:space="preserve">Edukasi </w:t>
      </w:r>
      <w:r w:rsidR="006E2F26" w:rsidRPr="000A77E6">
        <w:rPr>
          <w:iCs/>
          <w:sz w:val="22"/>
          <w:szCs w:val="22"/>
          <w:lang w:val="id-ID"/>
        </w:rPr>
        <w:t xml:space="preserve">terhadap </w:t>
      </w:r>
      <w:r w:rsidR="006E2F26" w:rsidRPr="000A77E6">
        <w:rPr>
          <w:iCs/>
          <w:sz w:val="22"/>
          <w:szCs w:val="22"/>
        </w:rPr>
        <w:t>41</w:t>
      </w:r>
      <w:r w:rsidR="006E2F26" w:rsidRPr="000A77E6">
        <w:rPr>
          <w:iCs/>
          <w:sz w:val="22"/>
          <w:szCs w:val="22"/>
          <w:lang w:val="id-ID"/>
        </w:rPr>
        <w:t xml:space="preserve"> </w:t>
      </w:r>
      <w:r w:rsidR="006E2F26" w:rsidRPr="000A77E6">
        <w:rPr>
          <w:iCs/>
          <w:sz w:val="22"/>
          <w:szCs w:val="22"/>
        </w:rPr>
        <w:t>peserta</w:t>
      </w:r>
      <w:r w:rsidR="006E2F26" w:rsidRPr="000A77E6">
        <w:rPr>
          <w:iCs/>
          <w:sz w:val="22"/>
          <w:szCs w:val="22"/>
          <w:lang w:val="id-ID"/>
        </w:rPr>
        <w:t xml:space="preserve"> menunjukkan bahwa pengetahuan </w:t>
      </w:r>
      <w:r w:rsidR="006E2F26" w:rsidRPr="000A77E6">
        <w:rPr>
          <w:iCs/>
          <w:sz w:val="22"/>
          <w:szCs w:val="22"/>
        </w:rPr>
        <w:t>peserta</w:t>
      </w:r>
      <w:r w:rsidR="006E2F26" w:rsidRPr="000A77E6">
        <w:rPr>
          <w:iCs/>
          <w:sz w:val="22"/>
          <w:szCs w:val="22"/>
          <w:lang w:val="id-ID"/>
        </w:rPr>
        <w:t xml:space="preserve"> mengalami peningkatan  pada rerata skor pengetahuan sebesar </w:t>
      </w:r>
      <w:r w:rsidR="006E2F26" w:rsidRPr="000A77E6">
        <w:rPr>
          <w:iCs/>
          <w:sz w:val="22"/>
          <w:szCs w:val="22"/>
        </w:rPr>
        <w:t>8,97%</w:t>
      </w:r>
      <w:r w:rsidR="006E2F26" w:rsidRPr="000A77E6">
        <w:rPr>
          <w:iCs/>
          <w:sz w:val="22"/>
          <w:szCs w:val="22"/>
          <w:lang w:val="id-ID"/>
        </w:rPr>
        <w:t xml:space="preserve"> setelah edukasi.</w:t>
      </w:r>
      <w:commentRangeEnd w:id="6"/>
      <w:r w:rsidR="00603660">
        <w:rPr>
          <w:rStyle w:val="CommentReference"/>
          <w:lang w:val="x-none" w:eastAsia="x-none"/>
        </w:rPr>
        <w:commentReference w:id="6"/>
      </w:r>
      <w:commentRangeEnd w:id="7"/>
      <w:r w:rsidR="009D1340">
        <w:rPr>
          <w:rStyle w:val="CommentReference"/>
          <w:lang w:val="x-none" w:eastAsia="x-none"/>
        </w:rPr>
        <w:commentReference w:id="7"/>
      </w:r>
      <w:r w:rsidR="006E2F26" w:rsidRPr="000A77E6">
        <w:rPr>
          <w:iCs/>
          <w:sz w:val="22"/>
          <w:szCs w:val="22"/>
          <w:lang w:val="id-ID"/>
        </w:rPr>
        <w:t xml:space="preserve"> Hasil kegiatan </w:t>
      </w:r>
      <w:r w:rsidR="006E2F26" w:rsidRPr="000A77E6">
        <w:rPr>
          <w:iCs/>
          <w:sz w:val="22"/>
          <w:szCs w:val="22"/>
        </w:rPr>
        <w:t xml:space="preserve">edukasi </w:t>
      </w:r>
      <w:r w:rsidR="006E2F26" w:rsidRPr="000A77E6">
        <w:rPr>
          <w:bCs/>
          <w:sz w:val="22"/>
          <w:szCs w:val="22"/>
        </w:rPr>
        <w:t>Mengenali TBC anak dan hubungannya dengan Stunting</w:t>
      </w:r>
      <w:r w:rsidR="006E2F26" w:rsidRPr="000A77E6">
        <w:rPr>
          <w:iCs/>
          <w:sz w:val="22"/>
          <w:szCs w:val="22"/>
          <w:lang w:val="id-ID"/>
        </w:rPr>
        <w:t xml:space="preserve"> menunjukkan respon yang positif </w:t>
      </w:r>
      <w:r w:rsidR="006E2F26" w:rsidRPr="000A77E6">
        <w:rPr>
          <w:iCs/>
          <w:sz w:val="22"/>
          <w:szCs w:val="22"/>
        </w:rPr>
        <w:t xml:space="preserve">dan </w:t>
      </w:r>
      <w:r w:rsidR="006E2F26" w:rsidRPr="000A77E6">
        <w:rPr>
          <w:iCs/>
          <w:sz w:val="22"/>
          <w:szCs w:val="22"/>
          <w:lang w:val="id-ID"/>
        </w:rPr>
        <w:t xml:space="preserve">komunikasi yang baik dari </w:t>
      </w:r>
      <w:r w:rsidR="006E2F26" w:rsidRPr="000A77E6">
        <w:rPr>
          <w:iCs/>
          <w:sz w:val="22"/>
          <w:szCs w:val="22"/>
        </w:rPr>
        <w:t>peserta dengan pemateri.</w:t>
      </w:r>
      <w:r w:rsidR="006E2F26" w:rsidRPr="000A77E6">
        <w:rPr>
          <w:iCs/>
          <w:sz w:val="22"/>
          <w:szCs w:val="22"/>
          <w:lang w:val="id-ID"/>
        </w:rPr>
        <w:t xml:space="preserve"> Kesimpulannya adalah terjadi peningkatan pengetahuan </w:t>
      </w:r>
      <w:r w:rsidR="006E2F26" w:rsidRPr="000A77E6">
        <w:rPr>
          <w:iCs/>
          <w:sz w:val="22"/>
          <w:szCs w:val="22"/>
        </w:rPr>
        <w:t xml:space="preserve">peserta </w:t>
      </w:r>
      <w:r w:rsidR="006E2F26" w:rsidRPr="000A77E6">
        <w:rPr>
          <w:iCs/>
          <w:sz w:val="22"/>
          <w:szCs w:val="22"/>
          <w:lang w:val="id-ID"/>
        </w:rPr>
        <w:t xml:space="preserve">setelah </w:t>
      </w:r>
      <w:r w:rsidR="006E2F26" w:rsidRPr="000A77E6">
        <w:rPr>
          <w:iCs/>
          <w:sz w:val="22"/>
          <w:szCs w:val="22"/>
        </w:rPr>
        <w:t>di</w:t>
      </w:r>
      <w:r w:rsidR="006E2F26" w:rsidRPr="000A77E6">
        <w:rPr>
          <w:iCs/>
          <w:sz w:val="22"/>
          <w:szCs w:val="22"/>
          <w:lang w:val="id-ID"/>
        </w:rPr>
        <w:t xml:space="preserve">berikan edukasi </w:t>
      </w:r>
      <w:r w:rsidR="006E2F26" w:rsidRPr="000A77E6">
        <w:rPr>
          <w:bCs/>
          <w:sz w:val="22"/>
          <w:szCs w:val="22"/>
        </w:rPr>
        <w:t>Mengenali TBC anak, dan hubungannya dengan Stunting</w:t>
      </w:r>
      <w:r w:rsidR="006E2F26" w:rsidRPr="000A77E6">
        <w:rPr>
          <w:iCs/>
          <w:sz w:val="22"/>
          <w:szCs w:val="22"/>
          <w:lang w:val="id-ID"/>
        </w:rPr>
        <w:t xml:space="preserve"> bagi </w:t>
      </w:r>
      <w:r w:rsidR="006E2F26" w:rsidRPr="000A77E6">
        <w:rPr>
          <w:iCs/>
          <w:sz w:val="22"/>
          <w:szCs w:val="22"/>
        </w:rPr>
        <w:t>peserta</w:t>
      </w:r>
      <w:r w:rsidR="006E2F26" w:rsidRPr="000A77E6">
        <w:rPr>
          <w:iCs/>
          <w:sz w:val="22"/>
          <w:szCs w:val="22"/>
          <w:lang w:val="id-ID"/>
        </w:rPr>
        <w:t xml:space="preserve">. Pemberian edukasi </w:t>
      </w:r>
      <w:r w:rsidR="006E2F26" w:rsidRPr="00EA0DB2">
        <w:rPr>
          <w:iCs/>
          <w:sz w:val="22"/>
          <w:szCs w:val="22"/>
          <w:lang w:val="id-ID"/>
        </w:rPr>
        <w:t xml:space="preserve">ini </w:t>
      </w:r>
      <w:r w:rsidR="006E2F26" w:rsidRPr="000A77E6">
        <w:rPr>
          <w:iCs/>
          <w:sz w:val="22"/>
          <w:szCs w:val="22"/>
          <w:lang w:val="id-ID"/>
        </w:rPr>
        <w:t xml:space="preserve">secara berkesinambungan </w:t>
      </w:r>
      <w:r w:rsidR="006E2F26" w:rsidRPr="00EA0DB2">
        <w:rPr>
          <w:iCs/>
          <w:sz w:val="22"/>
          <w:szCs w:val="22"/>
          <w:lang w:val="id-ID"/>
        </w:rPr>
        <w:t xml:space="preserve">diharapkan </w:t>
      </w:r>
      <w:r w:rsidR="006E2F26" w:rsidRPr="000A77E6">
        <w:rPr>
          <w:iCs/>
          <w:sz w:val="22"/>
          <w:szCs w:val="22"/>
          <w:lang w:val="id-ID"/>
        </w:rPr>
        <w:t xml:space="preserve">dapat meningkatkan </w:t>
      </w:r>
      <w:r w:rsidR="006E2F26" w:rsidRPr="00EA0DB2">
        <w:rPr>
          <w:iCs/>
          <w:sz w:val="22"/>
          <w:szCs w:val="22"/>
          <w:lang w:val="id-ID"/>
        </w:rPr>
        <w:t>praktek pengendalian</w:t>
      </w:r>
      <w:r w:rsidR="006E2F26" w:rsidRPr="000A77E6">
        <w:rPr>
          <w:iCs/>
          <w:sz w:val="22"/>
          <w:szCs w:val="22"/>
          <w:lang w:val="id-ID"/>
        </w:rPr>
        <w:t xml:space="preserve"> </w:t>
      </w:r>
      <w:r w:rsidR="006E2F26" w:rsidRPr="00EA0DB2">
        <w:rPr>
          <w:iCs/>
          <w:sz w:val="22"/>
          <w:szCs w:val="22"/>
          <w:lang w:val="id-ID"/>
        </w:rPr>
        <w:t>pada anak TBC, menjaga</w:t>
      </w:r>
      <w:r w:rsidR="006E2F26" w:rsidRPr="000A77E6">
        <w:rPr>
          <w:iCs/>
          <w:sz w:val="22"/>
          <w:szCs w:val="22"/>
          <w:lang w:val="id-ID"/>
        </w:rPr>
        <w:t xml:space="preserve"> </w:t>
      </w:r>
      <w:r w:rsidR="006E2F26" w:rsidRPr="00EA0DB2">
        <w:rPr>
          <w:iCs/>
          <w:sz w:val="22"/>
          <w:szCs w:val="22"/>
          <w:lang w:val="id-ID"/>
        </w:rPr>
        <w:t xml:space="preserve">asupan </w:t>
      </w:r>
      <w:r w:rsidR="006E2F26" w:rsidRPr="000A77E6">
        <w:rPr>
          <w:iCs/>
          <w:sz w:val="22"/>
          <w:szCs w:val="22"/>
          <w:lang w:val="id-ID"/>
        </w:rPr>
        <w:t xml:space="preserve">gizi </w:t>
      </w:r>
      <w:r w:rsidR="006E2F26" w:rsidRPr="00EA0DB2">
        <w:rPr>
          <w:iCs/>
          <w:sz w:val="22"/>
          <w:szCs w:val="22"/>
          <w:lang w:val="id-ID"/>
        </w:rPr>
        <w:t xml:space="preserve"> saat kondisi infeksi </w:t>
      </w:r>
      <w:r w:rsidR="006E2F26" w:rsidRPr="000A77E6">
        <w:rPr>
          <w:iCs/>
          <w:sz w:val="22"/>
          <w:szCs w:val="22"/>
          <w:lang w:val="id-ID"/>
        </w:rPr>
        <w:t xml:space="preserve">dan mengatasi masalah </w:t>
      </w:r>
      <w:r w:rsidR="006E2F26" w:rsidRPr="00EA0DB2">
        <w:rPr>
          <w:iCs/>
          <w:sz w:val="22"/>
          <w:szCs w:val="22"/>
          <w:lang w:val="id-ID"/>
        </w:rPr>
        <w:t>stunting</w:t>
      </w:r>
      <w:r w:rsidR="006E2F26" w:rsidRPr="000A77E6">
        <w:rPr>
          <w:iCs/>
          <w:sz w:val="22"/>
          <w:szCs w:val="22"/>
          <w:lang w:val="id-ID"/>
        </w:rPr>
        <w:t>.</w:t>
      </w:r>
    </w:p>
    <w:p w14:paraId="35C4E308" w14:textId="77777777" w:rsidR="00431BCC" w:rsidRPr="00EA0DB2" w:rsidRDefault="00431BCC" w:rsidP="00431BCC">
      <w:pPr>
        <w:jc w:val="both"/>
        <w:rPr>
          <w:sz w:val="22"/>
          <w:szCs w:val="22"/>
          <w:lang w:val="id-ID"/>
        </w:rPr>
      </w:pPr>
    </w:p>
    <w:p w14:paraId="5D466878" w14:textId="77777777" w:rsidR="00D56051" w:rsidRPr="000A77E6" w:rsidRDefault="00431BCC" w:rsidP="00431BCC">
      <w:pPr>
        <w:jc w:val="both"/>
        <w:rPr>
          <w:sz w:val="22"/>
          <w:szCs w:val="22"/>
          <w:lang w:val="id-ID"/>
        </w:rPr>
      </w:pPr>
      <w:r w:rsidRPr="000A77E6">
        <w:rPr>
          <w:b/>
          <w:sz w:val="22"/>
          <w:szCs w:val="22"/>
        </w:rPr>
        <w:t>Kata kunci:</w:t>
      </w:r>
      <w:r w:rsidRPr="000A77E6">
        <w:rPr>
          <w:sz w:val="22"/>
          <w:szCs w:val="22"/>
        </w:rPr>
        <w:t xml:space="preserve"> </w:t>
      </w:r>
      <w:r w:rsidR="006E2F26" w:rsidRPr="000A77E6">
        <w:rPr>
          <w:sz w:val="22"/>
          <w:szCs w:val="22"/>
        </w:rPr>
        <w:t>anak yang Tuberkulosis; asupan gizi;</w:t>
      </w:r>
      <w:r w:rsidR="006E2F26" w:rsidRPr="000A77E6">
        <w:rPr>
          <w:spacing w:val="-3"/>
          <w:sz w:val="22"/>
          <w:szCs w:val="22"/>
        </w:rPr>
        <w:t xml:space="preserve"> </w:t>
      </w:r>
      <w:r w:rsidR="006E2F26" w:rsidRPr="000A77E6">
        <w:rPr>
          <w:sz w:val="22"/>
          <w:szCs w:val="22"/>
        </w:rPr>
        <w:t>penyuluhan</w:t>
      </w:r>
      <w:r w:rsidR="006E2F26" w:rsidRPr="000A77E6">
        <w:rPr>
          <w:spacing w:val="-3"/>
          <w:sz w:val="22"/>
          <w:szCs w:val="22"/>
        </w:rPr>
        <w:t xml:space="preserve"> </w:t>
      </w:r>
      <w:r w:rsidR="006E2F26" w:rsidRPr="000A77E6">
        <w:rPr>
          <w:sz w:val="22"/>
          <w:szCs w:val="22"/>
        </w:rPr>
        <w:t>gizi;</w:t>
      </w:r>
      <w:r w:rsidR="006E2F26" w:rsidRPr="000A77E6">
        <w:rPr>
          <w:spacing w:val="-4"/>
          <w:sz w:val="22"/>
          <w:szCs w:val="22"/>
        </w:rPr>
        <w:t xml:space="preserve"> </w:t>
      </w:r>
      <w:r w:rsidR="006E2F26" w:rsidRPr="000A77E6">
        <w:rPr>
          <w:sz w:val="22"/>
          <w:szCs w:val="22"/>
        </w:rPr>
        <w:t>stunting</w:t>
      </w:r>
    </w:p>
    <w:p w14:paraId="7122B721" w14:textId="77777777" w:rsidR="00D56051" w:rsidRPr="000A77E6" w:rsidRDefault="00D56051" w:rsidP="00DF2065">
      <w:pPr>
        <w:jc w:val="both"/>
        <w:rPr>
          <w:sz w:val="22"/>
          <w:szCs w:val="22"/>
          <w:lang w:val="id-ID"/>
        </w:rPr>
      </w:pPr>
    </w:p>
    <w:p w14:paraId="5BD870A3" w14:textId="77777777" w:rsidR="00D56051" w:rsidRPr="000A77E6" w:rsidRDefault="00D56051" w:rsidP="00DF2065">
      <w:pPr>
        <w:jc w:val="both"/>
        <w:rPr>
          <w:sz w:val="22"/>
          <w:szCs w:val="22"/>
          <w:lang w:val="id-ID"/>
        </w:rPr>
      </w:pPr>
    </w:p>
    <w:p w14:paraId="1965FC9A" w14:textId="77777777" w:rsidR="00D56051" w:rsidRPr="000A77E6" w:rsidRDefault="00D56051" w:rsidP="00DF2065">
      <w:pPr>
        <w:jc w:val="both"/>
        <w:rPr>
          <w:sz w:val="22"/>
          <w:szCs w:val="22"/>
          <w:lang w:val="id-ID"/>
        </w:rPr>
      </w:pPr>
    </w:p>
    <w:p w14:paraId="78985C2F" w14:textId="77777777" w:rsidR="00431BCC" w:rsidRPr="000A77E6" w:rsidRDefault="00431BCC" w:rsidP="00DF2065">
      <w:pPr>
        <w:jc w:val="both"/>
        <w:rPr>
          <w:sz w:val="22"/>
          <w:szCs w:val="22"/>
        </w:rPr>
        <w:sectPr w:rsidR="00431BCC" w:rsidRPr="000A77E6" w:rsidSect="00D56051">
          <w:type w:val="continuous"/>
          <w:pgSz w:w="11907" w:h="16839" w:code="9"/>
          <w:pgMar w:top="1701" w:right="1701" w:bottom="2268" w:left="2268" w:header="720" w:footer="720" w:gutter="0"/>
          <w:pgNumType w:start="401"/>
          <w:cols w:space="454"/>
          <w:docGrid w:linePitch="360"/>
        </w:sectPr>
      </w:pPr>
    </w:p>
    <w:p w14:paraId="081578C7" w14:textId="77777777" w:rsidR="00262F64" w:rsidRPr="000A77E6" w:rsidRDefault="00262F64" w:rsidP="00262F64">
      <w:pPr>
        <w:autoSpaceDE w:val="0"/>
        <w:autoSpaceDN w:val="0"/>
        <w:adjustRightInd w:val="0"/>
        <w:jc w:val="both"/>
        <w:rPr>
          <w:b/>
          <w:lang w:val="id-ID"/>
        </w:rPr>
      </w:pPr>
      <w:commentRangeStart w:id="8"/>
      <w:commentRangeStart w:id="9"/>
      <w:r w:rsidRPr="000A77E6">
        <w:rPr>
          <w:b/>
          <w:lang w:val="id-ID"/>
        </w:rPr>
        <w:t>PENDAHULUAN</w:t>
      </w:r>
      <w:commentRangeEnd w:id="8"/>
      <w:r>
        <w:rPr>
          <w:rStyle w:val="CommentReference"/>
          <w:lang w:val="x-none" w:eastAsia="x-none"/>
        </w:rPr>
        <w:commentReference w:id="8"/>
      </w:r>
      <w:commentRangeEnd w:id="9"/>
      <w:r>
        <w:rPr>
          <w:rStyle w:val="CommentReference"/>
          <w:lang w:val="x-none" w:eastAsia="x-none"/>
        </w:rPr>
        <w:commentReference w:id="9"/>
      </w:r>
    </w:p>
    <w:p w14:paraId="64860ADB" w14:textId="77777777" w:rsidR="00635551" w:rsidRPr="000A77E6" w:rsidRDefault="00635551" w:rsidP="00635551">
      <w:pPr>
        <w:autoSpaceDE w:val="0"/>
        <w:autoSpaceDN w:val="0"/>
        <w:adjustRightInd w:val="0"/>
        <w:jc w:val="both"/>
        <w:rPr>
          <w:ins w:id="10" w:author="Dell" w:date="2025-05-22T22:01:00Z"/>
          <w:b/>
          <w:lang w:val="id-ID"/>
        </w:rPr>
      </w:pPr>
      <w:commentRangeStart w:id="11"/>
      <w:commentRangeStart w:id="12"/>
      <w:ins w:id="13" w:author="Dell" w:date="2025-05-22T22:01:00Z">
        <w:r w:rsidRPr="000A77E6">
          <w:rPr>
            <w:b/>
            <w:lang w:val="id-ID"/>
          </w:rPr>
          <w:t>PENDAHULUAN</w:t>
        </w:r>
        <w:commentRangeEnd w:id="11"/>
        <w:r>
          <w:rPr>
            <w:rStyle w:val="CommentReference"/>
            <w:lang w:val="x-none" w:eastAsia="x-none"/>
          </w:rPr>
          <w:commentReference w:id="11"/>
        </w:r>
        <w:commentRangeEnd w:id="12"/>
        <w:r>
          <w:rPr>
            <w:rStyle w:val="CommentReference"/>
            <w:lang w:val="x-none" w:eastAsia="x-none"/>
          </w:rPr>
          <w:commentReference w:id="12"/>
        </w:r>
      </w:ins>
    </w:p>
    <w:p w14:paraId="055B6F1F" w14:textId="77777777" w:rsidR="00635551" w:rsidRPr="000A77E6" w:rsidRDefault="00635551" w:rsidP="00635551">
      <w:pPr>
        <w:autoSpaceDE w:val="0"/>
        <w:autoSpaceDN w:val="0"/>
        <w:adjustRightInd w:val="0"/>
        <w:jc w:val="both"/>
        <w:rPr>
          <w:ins w:id="14" w:author="Dell" w:date="2025-05-22T22:01:00Z"/>
          <w:b/>
          <w:lang w:val="id-ID"/>
        </w:rPr>
      </w:pPr>
    </w:p>
    <w:p w14:paraId="1FC29988" w14:textId="72C4BBB6" w:rsidR="00635551" w:rsidRPr="00635551" w:rsidRDefault="00635551" w:rsidP="00635551">
      <w:pPr>
        <w:pStyle w:val="BodyText"/>
        <w:tabs>
          <w:tab w:val="left" w:pos="717"/>
          <w:tab w:val="left" w:pos="1112"/>
          <w:tab w:val="left" w:pos="1285"/>
          <w:tab w:val="left" w:pos="1474"/>
          <w:tab w:val="left" w:pos="2258"/>
          <w:tab w:val="left" w:pos="2331"/>
          <w:tab w:val="left" w:pos="3029"/>
          <w:tab w:val="left" w:pos="3207"/>
          <w:tab w:val="left" w:pos="3259"/>
          <w:tab w:val="left" w:pos="3922"/>
        </w:tabs>
        <w:spacing w:line="240" w:lineRule="auto"/>
        <w:ind w:firstLine="709"/>
        <w:rPr>
          <w:ins w:id="15" w:author="Dell" w:date="2025-05-22T22:01:00Z"/>
          <w:color w:val="FF0000"/>
          <w:rPrChange w:id="16" w:author="Dell" w:date="2025-05-22T22:04:00Z">
            <w:rPr>
              <w:ins w:id="17" w:author="Dell" w:date="2025-05-22T22:01:00Z"/>
            </w:rPr>
          </w:rPrChange>
        </w:rPr>
      </w:pPr>
      <w:ins w:id="18" w:author="Dell" w:date="2025-05-22T22:01:00Z">
        <w:r w:rsidRPr="00635551">
          <w:rPr>
            <w:color w:val="FF0000"/>
            <w:sz w:val="24"/>
            <w:rPrChange w:id="19" w:author="Dell" w:date="2025-05-22T22:04:00Z">
              <w:rPr>
                <w:color w:val="984806" w:themeColor="accent6" w:themeShade="80"/>
                <w:sz w:val="24"/>
              </w:rPr>
            </w:rPrChange>
          </w:rPr>
          <w:t xml:space="preserve">Dari data profil Puskesmas Prambon Tahun 2023 </w:t>
        </w:r>
      </w:ins>
      <w:ins w:id="20" w:author="Dell" w:date="2025-05-22T22:13:00Z">
        <w:r w:rsidR="00CB27A8">
          <w:rPr>
            <w:color w:val="FF0000"/>
            <w:sz w:val="24"/>
          </w:rPr>
          <w:fldChar w:fldCharType="begin" w:fldLock="1"/>
        </w:r>
      </w:ins>
      <w:r w:rsidR="00CB27A8">
        <w:rPr>
          <w:color w:val="FF0000"/>
          <w:sz w:val="24"/>
        </w:rPr>
        <w:instrText>ADDIN CSL_CITATION {"citationItems":[{"id":"ITEM-1","itemData":{"author":[{"dropping-particle":"","family":"Prambon","given":"Puskesmas","non-dropping-particle":"","parse-names":false,"suffix":""}],"id":"ITEM-1","issued":{"date-parts":[["2023"]]},"publisher":"Dinas Kesehatan Sidoarjo","publisher-place":"Sidoarjo","title":"Profil Puskesmas Prambon","type":"book"},"uris":["http://www.mendeley.com/documents/?uuid=7c83aa5c-e160-49e5-8ea4-79b33e55063a"]}],"mendeley":{"formattedCitation":"(Prambon, 2023)","plainTextFormattedCitation":"(Prambon, 2023)","previouslyFormattedCitation":"(Prambon, 2023)"},"properties":{"noteIndex":0},"schema":"https://github.com/citation-style-language/schema/raw/master/csl-citation.json"}</w:instrText>
      </w:r>
      <w:r w:rsidR="00CB27A8">
        <w:rPr>
          <w:color w:val="FF0000"/>
          <w:sz w:val="24"/>
        </w:rPr>
        <w:fldChar w:fldCharType="separate"/>
      </w:r>
      <w:r w:rsidR="00CB27A8" w:rsidRPr="00CB27A8">
        <w:rPr>
          <w:noProof/>
          <w:color w:val="FF0000"/>
          <w:sz w:val="24"/>
        </w:rPr>
        <w:t>(Prambon, 2023)</w:t>
      </w:r>
      <w:ins w:id="21" w:author="Dell" w:date="2025-05-22T22:13:00Z">
        <w:r w:rsidR="00CB27A8">
          <w:rPr>
            <w:color w:val="FF0000"/>
            <w:sz w:val="24"/>
          </w:rPr>
          <w:fldChar w:fldCharType="end"/>
        </w:r>
      </w:ins>
      <w:ins w:id="22" w:author="Dell" w:date="2025-05-22T22:14:00Z">
        <w:r w:rsidR="00CB27A8">
          <w:rPr>
            <w:color w:val="FF0000"/>
            <w:sz w:val="24"/>
            <w:lang w:val="en-US"/>
          </w:rPr>
          <w:t xml:space="preserve"> </w:t>
        </w:r>
      </w:ins>
      <w:ins w:id="23" w:author="Dell" w:date="2025-05-22T22:01:00Z">
        <w:r w:rsidRPr="00635551">
          <w:rPr>
            <w:color w:val="FF0000"/>
            <w:sz w:val="24"/>
            <w:rPrChange w:id="24" w:author="Dell" w:date="2025-05-22T22:04:00Z">
              <w:rPr>
                <w:color w:val="984806" w:themeColor="accent6" w:themeShade="80"/>
                <w:sz w:val="24"/>
              </w:rPr>
            </w:rPrChange>
          </w:rPr>
          <w:t xml:space="preserve">Jumlah Semua Kasus Tuberkulosis </w:t>
        </w:r>
        <w:r w:rsidRPr="00635551">
          <w:rPr>
            <w:color w:val="FF0000"/>
            <w:sz w:val="24"/>
            <w:lang w:val="en-US"/>
            <w:rPrChange w:id="25" w:author="Dell" w:date="2025-05-22T22:04:00Z">
              <w:rPr>
                <w:color w:val="984806" w:themeColor="accent6" w:themeShade="80"/>
                <w:sz w:val="24"/>
                <w:lang w:val="en-US"/>
              </w:rPr>
            </w:rPrChange>
          </w:rPr>
          <w:t>ada</w:t>
        </w:r>
        <w:r w:rsidRPr="00635551">
          <w:rPr>
            <w:color w:val="FF0000"/>
            <w:sz w:val="24"/>
            <w:rPrChange w:id="26" w:author="Dell" w:date="2025-05-22T22:04:00Z">
              <w:rPr>
                <w:color w:val="984806" w:themeColor="accent6" w:themeShade="80"/>
                <w:sz w:val="24"/>
              </w:rPr>
            </w:rPrChange>
          </w:rPr>
          <w:t xml:space="preserve"> 140 Kasus</w:t>
        </w:r>
        <w:r w:rsidRPr="00635551">
          <w:rPr>
            <w:color w:val="FF0000"/>
            <w:sz w:val="24"/>
            <w:lang w:val="en-US"/>
            <w:rPrChange w:id="27" w:author="Dell" w:date="2025-05-22T22:04:00Z">
              <w:rPr>
                <w:color w:val="984806" w:themeColor="accent6" w:themeShade="80"/>
                <w:sz w:val="24"/>
                <w:lang w:val="en-US"/>
              </w:rPr>
            </w:rPrChange>
          </w:rPr>
          <w:t>,</w:t>
        </w:r>
        <w:r w:rsidRPr="00635551">
          <w:rPr>
            <w:color w:val="FF0000"/>
            <w:sz w:val="24"/>
            <w:rPrChange w:id="28" w:author="Dell" w:date="2025-05-22T22:04:00Z">
              <w:rPr>
                <w:color w:val="984806" w:themeColor="accent6" w:themeShade="80"/>
                <w:sz w:val="24"/>
              </w:rPr>
            </w:rPrChange>
          </w:rPr>
          <w:t xml:space="preserve"> </w:t>
        </w:r>
        <w:r w:rsidRPr="00635551">
          <w:rPr>
            <w:i/>
            <w:color w:val="FF0000"/>
            <w:sz w:val="24"/>
            <w:rPrChange w:id="29" w:author="Dell" w:date="2025-05-22T22:04:00Z">
              <w:rPr>
                <w:i/>
                <w:color w:val="984806" w:themeColor="accent6" w:themeShade="80"/>
                <w:sz w:val="24"/>
              </w:rPr>
            </w:rPrChange>
          </w:rPr>
          <w:t>Treatment Coverage (Tc-%)</w:t>
        </w:r>
        <w:r w:rsidRPr="00635551">
          <w:rPr>
            <w:color w:val="FF0000"/>
            <w:sz w:val="24"/>
            <w:rPrChange w:id="30" w:author="Dell" w:date="2025-05-22T22:04:00Z">
              <w:rPr>
                <w:color w:val="984806" w:themeColor="accent6" w:themeShade="80"/>
                <w:sz w:val="24"/>
              </w:rPr>
            </w:rPrChange>
          </w:rPr>
          <w:t xml:space="preserve"> </w:t>
        </w:r>
        <w:r w:rsidRPr="00635551">
          <w:rPr>
            <w:color w:val="FF0000"/>
            <w:sz w:val="24"/>
            <w:lang w:val="en-US"/>
            <w:rPrChange w:id="31" w:author="Dell" w:date="2025-05-22T22:04:00Z">
              <w:rPr>
                <w:color w:val="984806" w:themeColor="accent6" w:themeShade="80"/>
                <w:sz w:val="24"/>
                <w:lang w:val="en-US"/>
              </w:rPr>
            </w:rPrChange>
          </w:rPr>
          <w:t>mencapai</w:t>
        </w:r>
        <w:r w:rsidRPr="00635551">
          <w:rPr>
            <w:color w:val="FF0000"/>
            <w:sz w:val="24"/>
            <w:rPrChange w:id="32" w:author="Dell" w:date="2025-05-22T22:04:00Z">
              <w:rPr>
                <w:color w:val="984806" w:themeColor="accent6" w:themeShade="80"/>
                <w:sz w:val="24"/>
              </w:rPr>
            </w:rPrChange>
          </w:rPr>
          <w:t xml:space="preserve"> 59,32 %,</w:t>
        </w:r>
        <w:r w:rsidRPr="00635551">
          <w:rPr>
            <w:color w:val="FF0000"/>
            <w:sz w:val="24"/>
            <w:lang w:val="en-US"/>
            <w:rPrChange w:id="33" w:author="Dell" w:date="2025-05-22T22:04:00Z">
              <w:rPr>
                <w:color w:val="984806" w:themeColor="accent6" w:themeShade="80"/>
                <w:sz w:val="24"/>
                <w:lang w:val="en-US"/>
              </w:rPr>
            </w:rPrChange>
          </w:rPr>
          <w:t xml:space="preserve"> dan</w:t>
        </w:r>
        <w:r w:rsidRPr="00635551">
          <w:rPr>
            <w:color w:val="FF0000"/>
            <w:sz w:val="24"/>
            <w:rPrChange w:id="34" w:author="Dell" w:date="2025-05-22T22:04:00Z">
              <w:rPr>
                <w:color w:val="984806" w:themeColor="accent6" w:themeShade="80"/>
                <w:sz w:val="24"/>
              </w:rPr>
            </w:rPrChange>
          </w:rPr>
          <w:t xml:space="preserve"> Kasus Tuberkulosis Anak 0-14 Tahun </w:t>
        </w:r>
        <w:r w:rsidRPr="00635551">
          <w:rPr>
            <w:color w:val="FF0000"/>
            <w:sz w:val="24"/>
            <w:lang w:val="en-US"/>
            <w:rPrChange w:id="35" w:author="Dell" w:date="2025-05-22T22:04:00Z">
              <w:rPr>
                <w:color w:val="984806" w:themeColor="accent6" w:themeShade="80"/>
                <w:sz w:val="24"/>
                <w:lang w:val="en-US"/>
              </w:rPr>
            </w:rPrChange>
          </w:rPr>
          <w:t xml:space="preserve">sebanyak </w:t>
        </w:r>
        <w:r w:rsidRPr="00635551">
          <w:rPr>
            <w:color w:val="FF0000"/>
            <w:sz w:val="24"/>
            <w:rPrChange w:id="36" w:author="Dell" w:date="2025-05-22T22:04:00Z">
              <w:rPr>
                <w:color w:val="984806" w:themeColor="accent6" w:themeShade="80"/>
                <w:sz w:val="24"/>
              </w:rPr>
            </w:rPrChange>
          </w:rPr>
          <w:t>30 Anak</w:t>
        </w:r>
        <w:r w:rsidRPr="00635551">
          <w:rPr>
            <w:color w:val="FF0000"/>
            <w:lang w:val="en-US"/>
            <w:rPrChange w:id="37" w:author="Dell" w:date="2025-05-22T22:04:00Z">
              <w:rPr>
                <w:lang w:val="en-US"/>
              </w:rPr>
            </w:rPrChange>
          </w:rPr>
          <w:t>.</w:t>
        </w:r>
        <w:r w:rsidRPr="00635551">
          <w:rPr>
            <w:color w:val="FF0000"/>
            <w:rPrChange w:id="38" w:author="Dell" w:date="2025-05-22T22:04:00Z">
              <w:rPr/>
            </w:rPrChange>
          </w:rPr>
          <w:t xml:space="preserve"> </w:t>
        </w:r>
        <w:r w:rsidRPr="000A77E6">
          <w:rPr>
            <w:sz w:val="24"/>
          </w:rPr>
          <w:t>Menurut</w:t>
        </w:r>
        <w:r w:rsidRPr="000A77E6">
          <w:rPr>
            <w:i/>
            <w:iCs/>
            <w:sz w:val="24"/>
          </w:rPr>
          <w:t xml:space="preserve"> </w:t>
        </w:r>
        <w:r w:rsidRPr="000A77E6">
          <w:rPr>
            <w:i/>
            <w:iCs/>
            <w:sz w:val="24"/>
          </w:rPr>
          <w:fldChar w:fldCharType="begin" w:fldLock="1"/>
        </w:r>
      </w:ins>
      <w:r w:rsidR="00CB27A8">
        <w:rPr>
          <w:i/>
          <w:iCs/>
          <w:sz w:val="24"/>
        </w:rPr>
        <w:instrText>ADDIN CSL_CITATION {"citationItems":[{"id":"ITEM-1","itemData":{"author":[{"dropping-particle":"","family":"RI KEMENKES","given":"","non-dropping-particle":"","parse-names":false,"suffix":""}],"id":"ITEM-1","issued":{"date-parts":[["2023"]]},"number-of-pages":"174","title":"Profil Kesehatan Indonesia Tahun 2022","type":"book"},"uris":["http://www.mendeley.com/documents/?uuid=b7f3c0d4-c57a-471a-a1ef-aa304d79546c"]}],"mendeley":{"formattedCitation":"(RI KEMENKES, 2023)","plainTextFormattedCitation":"(RI KEMENKES, 2023)","previouslyFormattedCitation":"(RI KEMENKES, 2023)"},"properties":{"noteIndex":0},"schema":"https://github.com/citation-style-language/schema/raw/master/csl-citation.json"}</w:instrText>
      </w:r>
      <w:ins w:id="39" w:author="Dell" w:date="2025-05-22T22:01:00Z">
        <w:r w:rsidRPr="000A77E6">
          <w:rPr>
            <w:i/>
            <w:iCs/>
            <w:sz w:val="24"/>
          </w:rPr>
          <w:fldChar w:fldCharType="separate"/>
        </w:r>
        <w:r w:rsidRPr="000A77E6">
          <w:rPr>
            <w:iCs/>
            <w:noProof/>
            <w:sz w:val="24"/>
          </w:rPr>
          <w:t>(RI KEMENKES, 2023)</w:t>
        </w:r>
        <w:r w:rsidRPr="000A77E6">
          <w:rPr>
            <w:i/>
            <w:iCs/>
            <w:sz w:val="24"/>
          </w:rPr>
          <w:fldChar w:fldCharType="end"/>
        </w:r>
        <w:r w:rsidRPr="000A77E6">
          <w:rPr>
            <w:sz w:val="24"/>
          </w:rPr>
          <w:t xml:space="preserve"> Tuberkulosis (TB), yang disebabkan oleh infeksi bakteri </w:t>
        </w:r>
        <w:r w:rsidRPr="00F5555B">
          <w:rPr>
            <w:i/>
            <w:iCs/>
            <w:color w:val="FF0000"/>
            <w:sz w:val="24"/>
          </w:rPr>
          <w:t xml:space="preserve">Mycobacterium tuberculosis </w:t>
        </w:r>
        <w:r w:rsidRPr="000A77E6">
          <w:rPr>
            <w:sz w:val="24"/>
          </w:rPr>
          <w:t xml:space="preserve">memiliki tingkat kematian tertinggi pada anak-anak di bawah usia 5 tahun, terutama mereka yang mengalami malnutrisi. </w:t>
        </w:r>
        <w:r>
          <w:rPr>
            <w:sz w:val="24"/>
            <w:lang w:val="en-US"/>
          </w:rPr>
          <w:t xml:space="preserve">Hal ini tentunya membuat </w:t>
        </w:r>
        <w:r w:rsidRPr="00635551">
          <w:rPr>
            <w:color w:val="FF0000"/>
            <w:sz w:val="24"/>
            <w:rPrChange w:id="40" w:author="Dell" w:date="2025-05-22T22:04:00Z">
              <w:rPr>
                <w:color w:val="984806" w:themeColor="accent6" w:themeShade="80"/>
                <w:sz w:val="24"/>
              </w:rPr>
            </w:rPrChange>
          </w:rPr>
          <w:t>Kecamatan</w:t>
        </w:r>
        <w:r w:rsidRPr="00635551">
          <w:rPr>
            <w:color w:val="FF0000"/>
            <w:sz w:val="24"/>
            <w:lang w:val="en-US"/>
            <w:rPrChange w:id="41" w:author="Dell" w:date="2025-05-22T22:04:00Z">
              <w:rPr>
                <w:color w:val="984806" w:themeColor="accent6" w:themeShade="80"/>
                <w:sz w:val="24"/>
                <w:lang w:val="en-US"/>
              </w:rPr>
            </w:rPrChange>
          </w:rPr>
          <w:t xml:space="preserve"> Prambon mesti melakukan upaya agar kasus tuberkulosis tidak berdampak pada kondisi yang lebih buruk lagi</w:t>
        </w:r>
        <w:r w:rsidRPr="00635551">
          <w:rPr>
            <w:color w:val="FF0000"/>
            <w:sz w:val="24"/>
            <w:lang w:val="en-US"/>
            <w:rPrChange w:id="42" w:author="Dell" w:date="2025-05-22T22:04:00Z">
              <w:rPr>
                <w:sz w:val="24"/>
                <w:lang w:val="en-US"/>
              </w:rPr>
            </w:rPrChange>
          </w:rPr>
          <w:t>.</w:t>
        </w:r>
      </w:ins>
    </w:p>
    <w:p w14:paraId="0788C2C3" w14:textId="0C1C67BD" w:rsidR="00635551" w:rsidRDefault="00635551" w:rsidP="00635551">
      <w:pPr>
        <w:pStyle w:val="BodyText"/>
        <w:tabs>
          <w:tab w:val="left" w:pos="717"/>
          <w:tab w:val="left" w:pos="1112"/>
          <w:tab w:val="left" w:pos="1285"/>
          <w:tab w:val="left" w:pos="1474"/>
          <w:tab w:val="left" w:pos="2258"/>
          <w:tab w:val="left" w:pos="2331"/>
          <w:tab w:val="left" w:pos="3029"/>
          <w:tab w:val="left" w:pos="3207"/>
          <w:tab w:val="left" w:pos="3259"/>
          <w:tab w:val="left" w:pos="3922"/>
        </w:tabs>
        <w:spacing w:line="240" w:lineRule="auto"/>
        <w:ind w:firstLine="709"/>
        <w:rPr>
          <w:ins w:id="43" w:author="Dell" w:date="2025-05-22T22:01:00Z"/>
          <w:sz w:val="24"/>
        </w:rPr>
      </w:pPr>
      <w:ins w:id="44" w:author="Dell" w:date="2025-05-22T22:01:00Z">
        <w:r w:rsidRPr="00635551">
          <w:rPr>
            <w:color w:val="FF0000"/>
            <w:sz w:val="24"/>
            <w:rPrChange w:id="45" w:author="Dell" w:date="2025-05-22T22:04:00Z">
              <w:rPr>
                <w:color w:val="1F497D" w:themeColor="text2"/>
                <w:sz w:val="24"/>
              </w:rPr>
            </w:rPrChange>
          </w:rPr>
          <w:t xml:space="preserve">Menurut </w:t>
        </w:r>
        <w:r w:rsidRPr="00635551">
          <w:rPr>
            <w:color w:val="FF0000"/>
            <w:sz w:val="24"/>
            <w:rPrChange w:id="46" w:author="Dell" w:date="2025-05-22T22:04:00Z">
              <w:rPr>
                <w:color w:val="1F497D" w:themeColor="text2"/>
                <w:sz w:val="24"/>
              </w:rPr>
            </w:rPrChange>
          </w:rPr>
          <w:fldChar w:fldCharType="begin" w:fldLock="1"/>
        </w:r>
      </w:ins>
      <w:r w:rsidR="00CB27A8">
        <w:rPr>
          <w:color w:val="FF0000"/>
          <w:sz w:val="24"/>
        </w:rPr>
        <w:instrText>ADDIN CSL_CITATION {"citationItems":[{"id":"ITEM-1","itemData":{"author":[{"dropping-particle":"","family":"UNICEF","given":"","non-dropping-particle":"","parse-names":false,"suffix":""}],"container-title":"Unicef for every child","id":"ITEM-1","issue":"Pediatric Tuberculosis","issued":{"date-parts":[["2022"]]},"title":"Desk Review: Pediatric Tuberculosis with a Focus on Indonesia Synthesized learnings from approaches to pediatric TB in high-burden countries that could be applicable in Indonesia.","type":"article-journal"},"uris":["http://www.mendeley.com/documents/?uuid=8e27e63c-ada5-4e0f-89e2-05f4c33a0d76"]}],"mendeley":{"formattedCitation":"(UNICEF, 2022)","plainTextFormattedCitation":"(UNICEF, 2022)","previouslyFormattedCitation":"(UNICEF, 2022)"},"properties":{"noteIndex":0},"schema":"https://github.com/citation-style-language/schema/raw/master/csl-citation.json"}</w:instrText>
      </w:r>
      <w:ins w:id="47" w:author="Dell" w:date="2025-05-22T22:01:00Z">
        <w:r w:rsidRPr="00635551">
          <w:rPr>
            <w:color w:val="FF0000"/>
            <w:sz w:val="24"/>
            <w:rPrChange w:id="48" w:author="Dell" w:date="2025-05-22T22:04:00Z">
              <w:rPr>
                <w:color w:val="1F497D" w:themeColor="text2"/>
                <w:sz w:val="24"/>
              </w:rPr>
            </w:rPrChange>
          </w:rPr>
          <w:fldChar w:fldCharType="separate"/>
        </w:r>
        <w:r w:rsidRPr="00635551">
          <w:rPr>
            <w:noProof/>
            <w:color w:val="FF0000"/>
            <w:sz w:val="24"/>
            <w:rPrChange w:id="49" w:author="Dell" w:date="2025-05-22T22:04:00Z">
              <w:rPr>
                <w:noProof/>
                <w:color w:val="1F497D" w:themeColor="text2"/>
                <w:sz w:val="24"/>
              </w:rPr>
            </w:rPrChange>
          </w:rPr>
          <w:t>(UNICEF, 2022)</w:t>
        </w:r>
        <w:r w:rsidRPr="00635551">
          <w:rPr>
            <w:color w:val="FF0000"/>
            <w:sz w:val="24"/>
            <w:rPrChange w:id="50" w:author="Dell" w:date="2025-05-22T22:04:00Z">
              <w:rPr>
                <w:color w:val="1F497D" w:themeColor="text2"/>
                <w:sz w:val="24"/>
              </w:rPr>
            </w:rPrChange>
          </w:rPr>
          <w:fldChar w:fldCharType="end"/>
        </w:r>
        <w:r w:rsidRPr="00635551">
          <w:rPr>
            <w:color w:val="FF0000"/>
            <w:sz w:val="24"/>
            <w:rPrChange w:id="51" w:author="Dell" w:date="2025-05-22T22:04:00Z">
              <w:rPr>
                <w:color w:val="1F497D" w:themeColor="text2"/>
                <w:sz w:val="24"/>
              </w:rPr>
            </w:rPrChange>
          </w:rPr>
          <w:t xml:space="preserve"> Indonesia sebagai salah satu negara dengan beban tuberkulosis tertinggi di dunia</w:t>
        </w:r>
        <w:r w:rsidRPr="00635551">
          <w:rPr>
            <w:color w:val="FF0000"/>
            <w:sz w:val="24"/>
            <w:lang w:val="en-US"/>
            <w:rPrChange w:id="52" w:author="Dell" w:date="2025-05-22T22:04:00Z">
              <w:rPr>
                <w:color w:val="1F497D" w:themeColor="text2"/>
                <w:sz w:val="24"/>
                <w:lang w:val="en-US"/>
              </w:rPr>
            </w:rPrChange>
          </w:rPr>
          <w:t>,</w:t>
        </w:r>
        <w:r w:rsidRPr="00635551">
          <w:rPr>
            <w:color w:val="FF0000"/>
            <w:sz w:val="24"/>
            <w:rPrChange w:id="53" w:author="Dell" w:date="2025-05-22T22:04:00Z">
              <w:rPr>
                <w:color w:val="1F497D" w:themeColor="text2"/>
                <w:sz w:val="24"/>
              </w:rPr>
            </w:rPrChange>
          </w:rPr>
          <w:t xml:space="preserve"> menempati peringkat kedua dalam jumlah kasus tuberkulosis global, dengan 969.000 kasus.</w:t>
        </w:r>
        <w:r>
          <w:rPr>
            <w:color w:val="1F497D" w:themeColor="text2"/>
            <w:sz w:val="24"/>
            <w:lang w:val="en-US"/>
          </w:rPr>
          <w:t xml:space="preserve"> </w:t>
        </w:r>
        <w:r w:rsidRPr="000A77E6">
          <w:rPr>
            <w:sz w:val="24"/>
          </w:rPr>
          <w:t xml:space="preserve">Secara global, tuberkulosis merupakan penyebab signifikan morbiditas dan mortalitas pada anak, dengan tingkat kematian tertinggi terjadi pada balita, terutama yang mengalami malnutrisi. Menurut WHO, malnutrisi merupakan faktor risiko utama tuberkulosis paru di seluruh dunia, dan pada tahun 2021, 2,2 juta kasus TB dikaitkan dengan faktor risiko ini. </w:t>
        </w:r>
      </w:ins>
    </w:p>
    <w:p w14:paraId="24A469D7" w14:textId="3AA4A1B5" w:rsidR="00635551" w:rsidRPr="000A77E6" w:rsidRDefault="00635551" w:rsidP="00635551">
      <w:pPr>
        <w:shd w:val="clear" w:color="auto" w:fill="FFFFFF"/>
        <w:ind w:firstLine="709"/>
        <w:jc w:val="both"/>
        <w:rPr>
          <w:ins w:id="54" w:author="Dell" w:date="2025-05-22T22:01:00Z"/>
        </w:rPr>
      </w:pPr>
      <w:ins w:id="55" w:author="Dell" w:date="2025-05-22T22:01:00Z">
        <w:r w:rsidRPr="002267E3">
          <w:rPr>
            <w:color w:val="FF0000"/>
          </w:rPr>
          <w:t xml:space="preserve">Menurut </w:t>
        </w:r>
        <w:r w:rsidRPr="002267E3">
          <w:rPr>
            <w:color w:val="FF0000"/>
          </w:rPr>
          <w:fldChar w:fldCharType="begin" w:fldLock="1"/>
        </w:r>
      </w:ins>
      <w:r w:rsidR="00CB27A8">
        <w:rPr>
          <w:color w:val="FF0000"/>
        </w:rPr>
        <w:instrText>ADDIN CSL_CITATION {"citationItems":[{"id":"ITEM-1","itemData":{"author":[{"dropping-particle":"","family":"RI KEMENKES","given":"","non-dropping-particle":"","parse-names":false,"suffix":""}],"edition":"1","editor":[{"dropping-particle":"","family":"Sulistyo; Kalinda","given":"Amelia Y.","non-dropping-particle":"","parse-names":false,"suffix":""}],"id":"ITEM-1","issued":{"date-parts":[["2022"]]},"publisher-place":"Jakarta","title":"Program Penanggulangan Tuberkulosis","type":"book"},"uris":["http://www.mendeley.com/documents/?uuid=aa69ae59-d343-49e7-9114-5e35ab7ea96a"]}],"mendeley":{"formattedCitation":"(RI KEMENKES, 2022)","plainTextFormattedCitation":"(RI KEMENKES, 2022)","previouslyFormattedCitation":"(RI KEMENKES, 2022)"},"properties":{"noteIndex":0},"schema":"https://github.com/citation-style-language/schema/raw/master/csl-citation.json"}</w:instrText>
      </w:r>
      <w:ins w:id="56" w:author="Dell" w:date="2025-05-22T22:01:00Z">
        <w:r w:rsidRPr="002267E3">
          <w:rPr>
            <w:color w:val="FF0000"/>
          </w:rPr>
          <w:fldChar w:fldCharType="separate"/>
        </w:r>
        <w:r w:rsidRPr="002267E3">
          <w:rPr>
            <w:noProof/>
            <w:color w:val="FF0000"/>
          </w:rPr>
          <w:t>(RI KEMENKES, 2022)</w:t>
        </w:r>
        <w:r w:rsidRPr="002267E3">
          <w:rPr>
            <w:color w:val="FF0000"/>
          </w:rPr>
          <w:fldChar w:fldCharType="end"/>
        </w:r>
        <w:r w:rsidRPr="002267E3">
          <w:rPr>
            <w:color w:val="FF0000"/>
          </w:rPr>
          <w:t xml:space="preserve"> pada laporan Program Penanggulangan </w:t>
        </w:r>
        <w:r>
          <w:rPr>
            <w:color w:val="FF0000"/>
          </w:rPr>
          <w:t>T</w:t>
        </w:r>
        <w:r w:rsidRPr="002267E3">
          <w:rPr>
            <w:color w:val="FF0000"/>
          </w:rPr>
          <w:t xml:space="preserve">uberkulosis 2022, </w:t>
        </w:r>
        <w:r w:rsidRPr="000A77E6">
          <w:t xml:space="preserve">terjadi peningkatan angka kejadian TBC di Indonesia pada tahun 2021, yaitu menjadi 354 kasus per 100.000 </w:t>
        </w:r>
        <w:r w:rsidRPr="000A77E6">
          <w:t xml:space="preserve">penduduk, dari 301 kasus per 100.000 penduduk pada tahun 2020. </w:t>
        </w:r>
      </w:ins>
    </w:p>
    <w:p w14:paraId="3AC72DF4" w14:textId="497B0504" w:rsidR="001A467C" w:rsidRPr="00635551" w:rsidDel="00635551" w:rsidRDefault="00635551" w:rsidP="00635551">
      <w:pPr>
        <w:autoSpaceDE w:val="0"/>
        <w:autoSpaceDN w:val="0"/>
        <w:adjustRightInd w:val="0"/>
        <w:jc w:val="both"/>
        <w:rPr>
          <w:del w:id="57" w:author="Dell" w:date="2025-05-22T22:01:00Z"/>
          <w:b/>
          <w:rPrChange w:id="58" w:author="Dell" w:date="2025-05-22T22:02:00Z">
            <w:rPr>
              <w:del w:id="59" w:author="Dell" w:date="2025-05-22T22:01:00Z"/>
              <w:b/>
              <w:lang w:val="id-ID"/>
            </w:rPr>
          </w:rPrChange>
        </w:rPr>
      </w:pPr>
      <w:ins w:id="60" w:author="Dell" w:date="2025-05-22T22:01:00Z">
        <w:r w:rsidRPr="00DE15C3">
          <w:t>Menurut Profil Kesehatan Provinsi Jawa Timur  2023</w:t>
        </w:r>
      </w:ins>
      <w:ins w:id="61" w:author="Dell" w:date="2025-05-22T22:16:00Z">
        <w:r w:rsidR="00CB27A8">
          <w:t xml:space="preserve"> </w:t>
        </w:r>
      </w:ins>
      <w:ins w:id="62" w:author="Dell" w:date="2025-05-22T22:01:00Z">
        <w:r w:rsidRPr="00DE15C3">
          <w:t>, Kabupaten Sidoarjo (6.170 kasus) masuk tig</w:t>
        </w:r>
        <w:r>
          <w:t>a wilayah dengan kasus</w:t>
        </w:r>
      </w:ins>
    </w:p>
    <w:p w14:paraId="063AC44F" w14:textId="3D25ACEC" w:rsidR="001A467C" w:rsidRPr="000A77E6" w:rsidDel="00635551" w:rsidRDefault="001A467C" w:rsidP="001A467C">
      <w:pPr>
        <w:autoSpaceDE w:val="0"/>
        <w:autoSpaceDN w:val="0"/>
        <w:adjustRightInd w:val="0"/>
        <w:jc w:val="both"/>
        <w:rPr>
          <w:del w:id="63" w:author="Dell" w:date="2025-05-22T22:01:00Z"/>
          <w:b/>
          <w:lang w:val="id-ID"/>
        </w:rPr>
      </w:pPr>
    </w:p>
    <w:p w14:paraId="58BDA42C" w14:textId="78495857" w:rsidR="00302150" w:rsidRDefault="00302150" w:rsidP="00302150">
      <w:pPr>
        <w:pStyle w:val="BodyText"/>
        <w:tabs>
          <w:tab w:val="left" w:pos="717"/>
          <w:tab w:val="left" w:pos="1112"/>
          <w:tab w:val="left" w:pos="1285"/>
          <w:tab w:val="left" w:pos="1474"/>
          <w:tab w:val="left" w:pos="2258"/>
          <w:tab w:val="left" w:pos="2331"/>
          <w:tab w:val="left" w:pos="3029"/>
          <w:tab w:val="left" w:pos="3207"/>
          <w:tab w:val="left" w:pos="3259"/>
          <w:tab w:val="left" w:pos="3922"/>
        </w:tabs>
        <w:spacing w:line="240" w:lineRule="auto"/>
        <w:ind w:firstLine="709"/>
        <w:rPr>
          <w:ins w:id="64" w:author="Dell" w:date="2025-05-22T21:34:00Z"/>
          <w:color w:val="984806" w:themeColor="accent6" w:themeShade="80"/>
          <w:sz w:val="24"/>
        </w:rPr>
      </w:pPr>
      <w:commentRangeStart w:id="65"/>
      <w:ins w:id="66" w:author="Dell" w:date="2025-05-22T21:34:00Z">
        <w:r w:rsidRPr="00DE15C3">
          <w:rPr>
            <w:sz w:val="24"/>
          </w:rPr>
          <w:t xml:space="preserve">tertinggi tuberkulosis di Jawa Timur terjadi pada anak-anak usia 0-14 tahun </w:t>
        </w:r>
        <w:r w:rsidRPr="00DE15C3">
          <w:rPr>
            <w:sz w:val="24"/>
          </w:rPr>
          <w:fldChar w:fldCharType="begin" w:fldLock="1"/>
        </w:r>
      </w:ins>
      <w:r w:rsidR="00CB27A8">
        <w:rPr>
          <w:sz w:val="24"/>
        </w:rPr>
        <w:instrText>ADDIN CSL_CITATION {"citationItems":[{"id":"ITEM-1","itemData":{"author":[{"dropping-particle":"","family":"Dinas Kesehatan","given":"Provinsi Jawa Timur","non-dropping-particle":"","parse-names":false,"suffix":""}],"id":"ITEM-1","issued":{"date-parts":[["2024"]]},"page":"148","title":"Profil Kesehatan Provinsi Jawa Timur Tahun 2023","type":"article-journal"},"uris":["http://www.mendeley.com/documents/?uuid=20140ba5-ee2b-41dd-a46d-1636959c31dc"]}],"mendeley":{"formattedCitation":"(Dinas Kesehatan, 2024)","plainTextFormattedCitation":"(Dinas Kesehatan, 2024)","previouslyFormattedCitation":"(Dinas Kesehatan, 2024)"},"properties":{"noteIndex":0},"schema":"https://github.com/citation-style-language/schema/raw/master/csl-citation.json"}</w:instrText>
      </w:r>
      <w:ins w:id="67" w:author="Dell" w:date="2025-05-22T21:34:00Z">
        <w:r w:rsidRPr="00DE15C3">
          <w:rPr>
            <w:sz w:val="24"/>
          </w:rPr>
          <w:fldChar w:fldCharType="separate"/>
        </w:r>
        <w:r w:rsidRPr="00DE15C3">
          <w:rPr>
            <w:noProof/>
            <w:sz w:val="24"/>
          </w:rPr>
          <w:t>(Dinas Kesehatan, 2024)</w:t>
        </w:r>
        <w:r w:rsidRPr="00DE15C3">
          <w:rPr>
            <w:sz w:val="24"/>
          </w:rPr>
          <w:fldChar w:fldCharType="end"/>
        </w:r>
        <w:r w:rsidRPr="000A77E6">
          <w:t>.</w:t>
        </w:r>
        <w:commentRangeEnd w:id="65"/>
        <w:r>
          <w:rPr>
            <w:rStyle w:val="CommentReference"/>
            <w:lang w:val="x-none"/>
          </w:rPr>
          <w:commentReference w:id="65"/>
        </w:r>
        <w:r>
          <w:t xml:space="preserve"> </w:t>
        </w:r>
        <w:r w:rsidRPr="000A77E6">
          <w:rPr>
            <w:sz w:val="24"/>
          </w:rPr>
          <w:t>Menurut</w:t>
        </w:r>
        <w:r w:rsidRPr="000A77E6">
          <w:rPr>
            <w:sz w:val="24"/>
            <w:lang w:val="en-US"/>
          </w:rPr>
          <w:t xml:space="preserve"> </w:t>
        </w:r>
        <w:r w:rsidRPr="000A77E6">
          <w:rPr>
            <w:sz w:val="24"/>
            <w:lang w:val="en-US"/>
          </w:rPr>
          <w:fldChar w:fldCharType="begin" w:fldLock="1"/>
        </w:r>
      </w:ins>
      <w:r w:rsidR="00CB27A8">
        <w:rPr>
          <w:sz w:val="24"/>
          <w:lang w:val="en-US"/>
        </w:rPr>
        <w:instrText>ADDIN CSL_CITATION {"citationItems":[{"id":"ITEM-1","itemData":{"ISSN":"0019-5707","author":[{"dropping-particle":"","family":"Haerana","given":"Bs Titi","non-dropping-particle":"","parse-names":false,"suffix":""},{"dropping-particle":"","family":"Prihartono","given":"Nurhayati Adnan","non-dropping-particle":"","parse-names":false,"suffix":""},{"dropping-particle":"","family":"Riono","given":"Pandu","non-dropping-particle":"","parse-names":false,"suffix":""},{"dropping-particle":"","family":"Djuwita","given":"Ratna","non-dropping-particle":"","parse-names":false,"suffix":""},{"dropping-particle":"","family":"Syarif","given":"Syahrizal","non-dropping-particle":"","parse-names":false,"suffix":""},{"dropping-particle":"","family":"Hadi","given":"Ella Nurlaella","non-dropping-particle":"","parse-names":false,"suffix":""},{"dropping-particle":"","family":"Kaswandani","given":"Nastiti","non-dropping-particle":"","parse-names":false,"suffix":""}],"container-title":"Indian Journal of Tuberculosis","id":"ITEM-1","issue":"3","issued":{"date-parts":[["2021"]]},"page":"350-355","publisher":"Elsevier","title":"Prevalence of tuberculosis infection and its relationship to stunting in children (under five years) household contact with new tuberculosis cases","type":"article-journal","volume":"68"},"uris":["http://www.mendeley.com/documents/?uuid=4c0028be-0f31-458f-b1ec-7c50418fe3a3"]}],"mendeley":{"formattedCitation":"(Haerana et al., 2021)","plainTextFormattedCitation":"(Haerana et al., 2021)","previouslyFormattedCitation":"(Haerana et al., 2021)"},"properties":{"noteIndex":0},"schema":"https://github.com/citation-style-language/schema/raw/master/csl-citation.json"}</w:instrText>
      </w:r>
      <w:ins w:id="68" w:author="Dell" w:date="2025-05-22T21:34:00Z">
        <w:r w:rsidRPr="000A77E6">
          <w:rPr>
            <w:sz w:val="24"/>
            <w:lang w:val="en-US"/>
          </w:rPr>
          <w:fldChar w:fldCharType="separate"/>
        </w:r>
        <w:r w:rsidRPr="000A77E6">
          <w:rPr>
            <w:noProof/>
            <w:sz w:val="24"/>
            <w:lang w:val="en-US"/>
          </w:rPr>
          <w:t>(Haerana et al., 2021)</w:t>
        </w:r>
        <w:r w:rsidRPr="000A77E6">
          <w:rPr>
            <w:sz w:val="24"/>
            <w:lang w:val="en-US"/>
          </w:rPr>
          <w:fldChar w:fldCharType="end"/>
        </w:r>
        <w:r w:rsidRPr="000A77E6">
          <w:rPr>
            <w:sz w:val="24"/>
          </w:rPr>
          <w:t xml:space="preserve"> Anak-anak yang menderita tuberkulosis dan kekurangan gizi memiliki risiko lebih tinggi dalam penyebaran infeksi TB. Dilaporkan ada penularan TBC yang terjadi pada anak-anak karena kondisi salah satunya pertumbuhan yang kurang (stunting).</w:t>
        </w:r>
        <w:r w:rsidRPr="00635551">
          <w:rPr>
            <w:color w:val="FF0000"/>
            <w:sz w:val="24"/>
            <w:lang w:val="en-US"/>
            <w:rPrChange w:id="69" w:author="Dell" w:date="2025-05-22T22:05:00Z">
              <w:rPr>
                <w:color w:val="984806" w:themeColor="accent6" w:themeShade="80"/>
                <w:sz w:val="24"/>
                <w:lang w:val="en-US"/>
              </w:rPr>
            </w:rPrChange>
          </w:rPr>
          <w:t>Karena itu Prambon berupaya untuk menghindarkan faktor risiko ini, salah satunya dengan upaya melakukan pendidikan masyarakat</w:t>
        </w:r>
        <w:r w:rsidRPr="00635551">
          <w:rPr>
            <w:color w:val="FF0000"/>
            <w:sz w:val="24"/>
            <w:rPrChange w:id="70" w:author="Dell" w:date="2025-05-22T22:05:00Z">
              <w:rPr>
                <w:color w:val="984806" w:themeColor="accent6" w:themeShade="80"/>
                <w:sz w:val="24"/>
              </w:rPr>
            </w:rPrChange>
          </w:rPr>
          <w:t xml:space="preserve">. </w:t>
        </w:r>
      </w:ins>
    </w:p>
    <w:p w14:paraId="7E5021D8" w14:textId="0F064F1C" w:rsidR="00302150" w:rsidRPr="00635551" w:rsidRDefault="00302150" w:rsidP="00302150">
      <w:pPr>
        <w:pStyle w:val="BodyText"/>
        <w:tabs>
          <w:tab w:val="left" w:pos="717"/>
          <w:tab w:val="left" w:pos="1112"/>
          <w:tab w:val="left" w:pos="1285"/>
          <w:tab w:val="left" w:pos="1474"/>
          <w:tab w:val="left" w:pos="2258"/>
          <w:tab w:val="left" w:pos="2331"/>
          <w:tab w:val="left" w:pos="3029"/>
          <w:tab w:val="left" w:pos="3207"/>
          <w:tab w:val="left" w:pos="3259"/>
          <w:tab w:val="left" w:pos="3922"/>
        </w:tabs>
        <w:spacing w:line="240" w:lineRule="auto"/>
        <w:ind w:firstLine="709"/>
        <w:rPr>
          <w:ins w:id="71" w:author="Dell" w:date="2025-05-22T21:34:00Z"/>
          <w:color w:val="FF0000"/>
          <w:sz w:val="24"/>
          <w:rPrChange w:id="72" w:author="Dell" w:date="2025-05-22T22:06:00Z">
            <w:rPr>
              <w:ins w:id="73" w:author="Dell" w:date="2025-05-22T21:34:00Z"/>
              <w:sz w:val="24"/>
            </w:rPr>
          </w:rPrChange>
        </w:rPr>
      </w:pPr>
      <w:ins w:id="74" w:author="Dell" w:date="2025-05-22T21:34:00Z">
        <w:r>
          <w:rPr>
            <w:sz w:val="24"/>
            <w:lang w:val="en-US"/>
          </w:rPr>
          <w:t xml:space="preserve">Dampak </w:t>
        </w:r>
        <w:r w:rsidRPr="00FC05C6">
          <w:rPr>
            <w:sz w:val="24"/>
          </w:rPr>
          <w:t xml:space="preserve">TB </w:t>
        </w:r>
        <w:r>
          <w:rPr>
            <w:sz w:val="24"/>
            <w:lang w:val="en-US"/>
          </w:rPr>
          <w:t xml:space="preserve">pada anak-anak </w:t>
        </w:r>
        <w:r w:rsidRPr="00FC05C6">
          <w:rPr>
            <w:sz w:val="24"/>
          </w:rPr>
          <w:t xml:space="preserve">dapat menghambat pertumbuhan dan perkembangan, bahkan menyebabkan kematian. Jika TB paru pada anak tidak ditangani dengan segera, kondisi ini dapat memicu timbulnya penyakit lain yang levelnya lebih parah </w:t>
        </w:r>
        <w:r w:rsidRPr="00FC05C6">
          <w:rPr>
            <w:sz w:val="24"/>
          </w:rPr>
          <w:fldChar w:fldCharType="begin" w:fldLock="1"/>
        </w:r>
      </w:ins>
      <w:r w:rsidR="00CB27A8">
        <w:rPr>
          <w:sz w:val="24"/>
        </w:rPr>
        <w:instrText>ADDIN CSL_CITATION {"citationItems":[{"id":"ITEM-1","itemData":{"ISBN":"2988-3113","author":[{"dropping-particle":"","family":"Abimulyani","given":"Yumi","non-dropping-particle":"","parse-names":false,"suffix":""},{"dropping-particle":"","family":"Kainde","given":"Yuliana Yacinta","non-dropping-particle":"","parse-names":false,"suffix":""},{"dropping-particle":"","family":"Neny","given":"Tri Novianty Mansyur","non-dropping-particle":"","parse-names":false,"suffix":""},{"dropping-particle":"","family":"Siregar","given":"San Agustina","non-dropping-particle":"","parse-names":false,"suffix":""},{"dropping-particle":"","family":"Nancy","given":"Losu Fredrika","non-dropping-particle":"","parse-names":false,"suffix":""}],"container-title":"PROSIDING SEMINAR NASIONAL","id":"ITEM-1","issued":{"date-parts":[["2023"]]},"page":"243-251","title":"Analisis Faktor Risiko TB paru Anak yang Tinggal Serumah dengan Penderita TB paru Dewasa","type":"paper-conference","volume":"1"},"uris":["http://www.mendeley.com/documents/?uuid=5ecfb0dd-eca5-4f28-8acc-1490491e4580"]}],"mendeley":{"formattedCitation":"(Abimulyani et al., 2023)","plainTextFormattedCitation":"(Abimulyani et al., 2023)","previouslyFormattedCitation":"(Abimulyani et al., 2023)"},"properties":{"noteIndex":0},"schema":"https://github.com/citation-style-language/schema/raw/master/csl-citation.json"}</w:instrText>
      </w:r>
      <w:ins w:id="75" w:author="Dell" w:date="2025-05-22T21:34:00Z">
        <w:r w:rsidRPr="00FC05C6">
          <w:rPr>
            <w:sz w:val="24"/>
          </w:rPr>
          <w:fldChar w:fldCharType="separate"/>
        </w:r>
        <w:r w:rsidRPr="00FC05C6">
          <w:rPr>
            <w:noProof/>
            <w:sz w:val="24"/>
          </w:rPr>
          <w:t>(Abimulyani et al., 2023)</w:t>
        </w:r>
        <w:r w:rsidRPr="00FC05C6">
          <w:rPr>
            <w:sz w:val="24"/>
          </w:rPr>
          <w:fldChar w:fldCharType="end"/>
        </w:r>
        <w:r w:rsidRPr="00FC05C6">
          <w:rPr>
            <w:sz w:val="24"/>
          </w:rPr>
          <w:t xml:space="preserve">. </w:t>
        </w:r>
        <w:r w:rsidRPr="00635551">
          <w:rPr>
            <w:color w:val="FF0000"/>
            <w:sz w:val="24"/>
            <w:rPrChange w:id="76" w:author="Dell" w:date="2025-05-22T22:06:00Z">
              <w:rPr>
                <w:color w:val="984806" w:themeColor="accent6" w:themeShade="80"/>
                <w:sz w:val="24"/>
              </w:rPr>
            </w:rPrChange>
          </w:rPr>
          <w:t>Kecamatan</w:t>
        </w:r>
        <w:r w:rsidRPr="00635551">
          <w:rPr>
            <w:color w:val="FF0000"/>
            <w:sz w:val="24"/>
            <w:rPrChange w:id="77" w:author="Dell" w:date="2025-05-22T22:06:00Z">
              <w:rPr>
                <w:sz w:val="24"/>
              </w:rPr>
            </w:rPrChange>
          </w:rPr>
          <w:t xml:space="preserve"> </w:t>
        </w:r>
        <w:r w:rsidRPr="00635551">
          <w:rPr>
            <w:color w:val="FF0000"/>
            <w:sz w:val="24"/>
            <w:rPrChange w:id="78" w:author="Dell" w:date="2025-05-22T22:06:00Z">
              <w:rPr>
                <w:color w:val="984806" w:themeColor="accent6" w:themeShade="80"/>
                <w:sz w:val="24"/>
              </w:rPr>
            </w:rPrChange>
          </w:rPr>
          <w:t>Prambon berupaya untuk tidak terjadi hambatan pertumbuha</w:t>
        </w:r>
        <w:r w:rsidR="00635551" w:rsidRPr="00635551">
          <w:rPr>
            <w:color w:val="FF0000"/>
            <w:sz w:val="24"/>
            <w:rPrChange w:id="79" w:author="Dell" w:date="2025-05-22T22:06:00Z">
              <w:rPr>
                <w:color w:val="984806" w:themeColor="accent6" w:themeShade="80"/>
                <w:sz w:val="24"/>
              </w:rPr>
            </w:rPrChange>
          </w:rPr>
          <w:t>n maupun kematian pada anak</w:t>
        </w:r>
      </w:ins>
      <w:ins w:id="80" w:author="Dell" w:date="2025-05-22T22:05:00Z">
        <w:r w:rsidR="00635551" w:rsidRPr="00635551">
          <w:rPr>
            <w:color w:val="FF0000"/>
            <w:sz w:val="24"/>
            <w:lang w:val="en-US"/>
            <w:rPrChange w:id="81" w:author="Dell" w:date="2025-05-22T22:06:00Z">
              <w:rPr>
                <w:color w:val="984806" w:themeColor="accent6" w:themeShade="80"/>
                <w:sz w:val="24"/>
                <w:lang w:val="en-US"/>
              </w:rPr>
            </w:rPrChange>
          </w:rPr>
          <w:t xml:space="preserve"> dengan TB</w:t>
        </w:r>
      </w:ins>
      <w:ins w:id="82" w:author="Dell" w:date="2025-05-22T21:34:00Z">
        <w:r w:rsidRPr="00635551">
          <w:rPr>
            <w:color w:val="FF0000"/>
            <w:sz w:val="24"/>
            <w:rPrChange w:id="83" w:author="Dell" w:date="2025-05-22T22:06:00Z">
              <w:rPr>
                <w:color w:val="984806" w:themeColor="accent6" w:themeShade="80"/>
                <w:sz w:val="24"/>
              </w:rPr>
            </w:rPrChange>
          </w:rPr>
          <w:t>, maka dilakukanlah berbagai upaya dalam rangka meningkatkan kualitas hidup dari anak dengan TB, maupun pada anak-anak lain yang hidup serumah.</w:t>
        </w:r>
      </w:ins>
    </w:p>
    <w:p w14:paraId="632F50F4" w14:textId="5CC3D486" w:rsidR="00302150" w:rsidRPr="000A77E6" w:rsidRDefault="00302150" w:rsidP="00302150">
      <w:pPr>
        <w:pStyle w:val="HTMLPreformatted"/>
        <w:shd w:val="clear" w:color="auto" w:fill="F8F9FA"/>
        <w:tabs>
          <w:tab w:val="clear" w:pos="916"/>
          <w:tab w:val="left" w:pos="567"/>
        </w:tabs>
        <w:jc w:val="both"/>
        <w:rPr>
          <w:ins w:id="84" w:author="Dell" w:date="2025-05-22T21:34:00Z"/>
          <w:rStyle w:val="y2iqfc"/>
          <w:rFonts w:ascii="Times New Roman" w:hAnsi="Times New Roman"/>
          <w:sz w:val="24"/>
          <w:szCs w:val="24"/>
        </w:rPr>
      </w:pPr>
      <w:ins w:id="85" w:author="Dell" w:date="2025-05-22T21:34:00Z">
        <w:r w:rsidRPr="000A77E6">
          <w:rPr>
            <w:rFonts w:ascii="Times New Roman" w:hAnsi="Times New Roman"/>
            <w:sz w:val="24"/>
            <w:szCs w:val="24"/>
          </w:rPr>
          <w:tab/>
          <w:t>Menurut</w:t>
        </w:r>
        <w:r w:rsidRPr="00EA0DB2">
          <w:rPr>
            <w:rFonts w:ascii="Times New Roman" w:hAnsi="Times New Roman"/>
            <w:sz w:val="24"/>
            <w:szCs w:val="24"/>
          </w:rPr>
          <w:t xml:space="preserve"> </w:t>
        </w:r>
        <w:r w:rsidRPr="000A77E6">
          <w:rPr>
            <w:rFonts w:ascii="Times New Roman" w:hAnsi="Times New Roman"/>
            <w:sz w:val="24"/>
            <w:szCs w:val="24"/>
            <w:lang w:val="en-US"/>
          </w:rPr>
          <w:fldChar w:fldCharType="begin" w:fldLock="1"/>
        </w:r>
      </w:ins>
      <w:r w:rsidR="00CB27A8">
        <w:rPr>
          <w:rFonts w:ascii="Times New Roman" w:hAnsi="Times New Roman"/>
          <w:sz w:val="24"/>
          <w:szCs w:val="24"/>
        </w:rPr>
        <w:instrText>ADDIN CSL_CITATION {"citationItems":[{"id":"ITEM-1","itemData":{"ISSN":"1473-3099","author":[{"dropping-particle":"","family":"Sinha","given":"Pranay","non-dropping-particle":"","parse-names":false,"suffix":""},{"dropping-particle":"","family":"Lönnroth","given":"Knut","non-dropping-particle":"","parse-names":false,"suffix":""},{"dropping-particle":"","family":"Bhargava","given":"Anurag","non-dropping-particle":"","parse-names":false,"suffix":""},{"dropping-particle":"","family":"Heysell","given":"Scott K","non-dropping-particle":"","parse-names":false,"suffix":""},{"dropping-particle":"","family":"Sarkar","given":"Sonali","non-dropping-particle":"","parse-names":false,"suffix":""},{"dropping-particle":"","family":"Salgame","given":"Padmini","non-dropping-particle":"","parse-names":false,"suffix":""},{"dropping-particle":"","family":"Rudgard","given":"William","non-dropping-particle":"","parse-names":false,"suffix":""},{"dropping-particle":"","family":"Boccia","given":"Delia","non-dropping-particle":"","parse-names":false,"suffix":""},{"dropping-particle":"","family":"Aartsen","given":"Daniel","non-dropping-particle":"Van","parse-names":false,"suffix":""},{"dropping-particle":"","family":"Hochberg","given":"Natasha S","non-dropping-particle":"","parse-names":false,"suffix":""}],"container-title":"The Lancet Infectious Diseases","id":"ITEM-1","issue":"10","issued":{"date-parts":[["2021"]]},"page":"e318-e325","publisher":"Elsevier","title":"Food for thought: addressing undernutrition to end tuberculosis","type":"article-journal","volume":"21"},"uris":["http://www.mendeley.com/documents/?uuid=0be520d5-63f2-48dc-8411-c1e302d0181c"]}],"mendeley":{"formattedCitation":"(Sinha et al., 2021)","plainTextFormattedCitation":"(Sinha et al., 2021)","previouslyFormattedCitation":"(Sinha et al., 2021)"},"properties":{"noteIndex":0},"schema":"https://github.com/citation-style-language/schema/raw/master/csl-citation.json"}</w:instrText>
      </w:r>
      <w:ins w:id="86" w:author="Dell" w:date="2025-05-22T21:34:00Z">
        <w:r w:rsidRPr="000A77E6">
          <w:rPr>
            <w:rFonts w:ascii="Times New Roman" w:hAnsi="Times New Roman"/>
            <w:sz w:val="24"/>
            <w:szCs w:val="24"/>
            <w:lang w:val="en-US"/>
          </w:rPr>
          <w:fldChar w:fldCharType="separate"/>
        </w:r>
        <w:r w:rsidRPr="00EA0DB2">
          <w:rPr>
            <w:rFonts w:ascii="Times New Roman" w:hAnsi="Times New Roman"/>
            <w:noProof/>
            <w:sz w:val="24"/>
            <w:szCs w:val="24"/>
          </w:rPr>
          <w:t>(Sinha et al., 2021)</w:t>
        </w:r>
        <w:r w:rsidRPr="000A77E6">
          <w:rPr>
            <w:rFonts w:ascii="Times New Roman" w:hAnsi="Times New Roman"/>
            <w:sz w:val="24"/>
            <w:szCs w:val="24"/>
            <w:lang w:val="en-US"/>
          </w:rPr>
          <w:fldChar w:fldCharType="end"/>
        </w:r>
        <w:r w:rsidRPr="000A77E6">
          <w:rPr>
            <w:rFonts w:ascii="Times New Roman" w:hAnsi="Times New Roman"/>
            <w:sz w:val="24"/>
            <w:szCs w:val="24"/>
          </w:rPr>
          <w:t xml:space="preserve"> </w:t>
        </w:r>
        <w:r w:rsidRPr="00EA0DB2">
          <w:rPr>
            <w:rStyle w:val="y2iqfc"/>
            <w:rFonts w:ascii="Times New Roman" w:hAnsi="Times New Roman"/>
            <w:sz w:val="24"/>
            <w:szCs w:val="24"/>
          </w:rPr>
          <w:t>h</w:t>
        </w:r>
        <w:r w:rsidRPr="000A77E6">
          <w:rPr>
            <w:rStyle w:val="y2iqfc"/>
            <w:rFonts w:ascii="Times New Roman" w:hAnsi="Times New Roman"/>
            <w:sz w:val="24"/>
            <w:szCs w:val="24"/>
          </w:rPr>
          <w:t>ubungan antara kekurangan gizi dan tuberkulosis telah dijelaskan selama lebih dari satu abad</w:t>
        </w:r>
        <w:r w:rsidRPr="00EA0DB2">
          <w:rPr>
            <w:rStyle w:val="y2iqfc"/>
            <w:rFonts w:ascii="Times New Roman" w:hAnsi="Times New Roman"/>
            <w:sz w:val="24"/>
            <w:szCs w:val="24"/>
          </w:rPr>
          <w:t>,</w:t>
        </w:r>
        <w:r w:rsidRPr="000A77E6">
          <w:rPr>
            <w:rStyle w:val="y2iqfc"/>
            <w:rFonts w:ascii="Times New Roman" w:hAnsi="Times New Roman"/>
            <w:sz w:val="24"/>
            <w:szCs w:val="24"/>
          </w:rPr>
          <w:t xml:space="preserve"> intervensi gizi </w:t>
        </w:r>
        <w:r>
          <w:rPr>
            <w:rStyle w:val="y2iqfc"/>
            <w:rFonts w:ascii="Times New Roman" w:hAnsi="Times New Roman"/>
            <w:sz w:val="24"/>
            <w:szCs w:val="24"/>
            <w:lang w:val="en-US"/>
          </w:rPr>
          <w:t xml:space="preserve">adalah upaya </w:t>
        </w:r>
        <w:r w:rsidRPr="000A77E6">
          <w:rPr>
            <w:rStyle w:val="y2iqfc"/>
            <w:rFonts w:ascii="Times New Roman" w:hAnsi="Times New Roman"/>
            <w:sz w:val="24"/>
            <w:szCs w:val="24"/>
          </w:rPr>
          <w:t>yang paling berdampak</w:t>
        </w:r>
        <w:r>
          <w:rPr>
            <w:rStyle w:val="y2iqfc"/>
            <w:rFonts w:ascii="Times New Roman" w:hAnsi="Times New Roman"/>
            <w:sz w:val="24"/>
            <w:szCs w:val="24"/>
            <w:lang w:val="en-US"/>
          </w:rPr>
          <w:t xml:space="preserve"> baik</w:t>
        </w:r>
        <w:r w:rsidRPr="000A77E6">
          <w:rPr>
            <w:rStyle w:val="y2iqfc"/>
            <w:rFonts w:ascii="Times New Roman" w:hAnsi="Times New Roman"/>
            <w:sz w:val="24"/>
            <w:szCs w:val="24"/>
          </w:rPr>
          <w:t xml:space="preserve"> dan hemat biaya untuk mencegah reaktivasi tuberkulosis, meningkatkan tingkat keberhasilan pengobatan, meningkatkan pemulihan fungsional, dan mengurangi kematian akibat </w:t>
        </w:r>
        <w:r w:rsidRPr="000A77E6">
          <w:rPr>
            <w:rStyle w:val="y2iqfc"/>
            <w:rFonts w:ascii="Times New Roman" w:hAnsi="Times New Roman"/>
            <w:sz w:val="24"/>
            <w:szCs w:val="24"/>
          </w:rPr>
          <w:lastRenderedPageBreak/>
          <w:t xml:space="preserve">tuberkulosis dan kekambuhan tuberkulosis. </w:t>
        </w:r>
      </w:ins>
    </w:p>
    <w:p w14:paraId="294199A7" w14:textId="0D9AA7F3" w:rsidR="00302150" w:rsidRPr="000A77E6" w:rsidRDefault="00302150" w:rsidP="00302150">
      <w:pPr>
        <w:pStyle w:val="HTMLPreformatted"/>
        <w:shd w:val="clear" w:color="auto" w:fill="F8F9FA"/>
        <w:tabs>
          <w:tab w:val="clear" w:pos="916"/>
          <w:tab w:val="left" w:pos="567"/>
        </w:tabs>
        <w:jc w:val="both"/>
        <w:rPr>
          <w:ins w:id="87" w:author="Dell" w:date="2025-05-22T21:34:00Z"/>
          <w:rFonts w:ascii="Times New Roman" w:hAnsi="Times New Roman"/>
          <w:sz w:val="24"/>
          <w:szCs w:val="24"/>
        </w:rPr>
      </w:pPr>
      <w:ins w:id="88" w:author="Dell" w:date="2025-05-22T21:34:00Z">
        <w:r w:rsidRPr="000A77E6">
          <w:rPr>
            <w:rFonts w:ascii="Times New Roman" w:hAnsi="Times New Roman"/>
            <w:sz w:val="24"/>
            <w:szCs w:val="24"/>
          </w:rPr>
          <w:tab/>
          <w:t>Tinjauan dari penelitian</w:t>
        </w:r>
        <w:r w:rsidRPr="000A77E6">
          <w:rPr>
            <w:rFonts w:ascii="Times New Roman" w:hAnsi="Times New Roman"/>
            <w:sz w:val="24"/>
            <w:szCs w:val="24"/>
            <w:lang w:val="en-US"/>
          </w:rPr>
          <w:t xml:space="preserve"> </w:t>
        </w:r>
        <w:r w:rsidRPr="000A77E6">
          <w:rPr>
            <w:rFonts w:ascii="Times New Roman" w:hAnsi="Times New Roman"/>
            <w:sz w:val="24"/>
            <w:szCs w:val="24"/>
            <w:lang w:val="en-US"/>
          </w:rPr>
          <w:fldChar w:fldCharType="begin" w:fldLock="1"/>
        </w:r>
      </w:ins>
      <w:r w:rsidR="00CB27A8">
        <w:rPr>
          <w:rFonts w:ascii="Times New Roman" w:hAnsi="Times New Roman"/>
          <w:sz w:val="24"/>
          <w:szCs w:val="24"/>
          <w:lang w:val="en-US"/>
        </w:rPr>
        <w:instrText>ADDIN CSL_CITATION {"citationItems":[{"id":"ITEM-1","itemData":{"ISSN":"2598-0580","author":[{"dropping-particle":"","family":"Herman","given":"Deddy","non-dropping-particle":"","parse-names":false,"suffix":""},{"dropping-particle":"","family":"Sulastri","given":"Delmi","non-dropping-particle":"","parse-names":false,"suffix":""}],"container-title":"Bioscientia Medicina: Journal of Biomedicine and Translational Research","id":"ITEM-1","issue":"2","issued":{"date-parts":[["2025"]]},"page":"6425-6438","publisher":"HM Publisher","title":"Beyond Infection: The Role of Stunting in Tuberculosis Susceptibility and Treatment Outcomes","type":"article-journal","volume":"9"},"uris":["http://www.mendeley.com/documents/?uuid=eed254fa-bf87-4382-8d0f-01999481e43f"]}],"mendeley":{"formattedCitation":"(Herman &amp; Sulastri, 2025)","plainTextFormattedCitation":"(Herman &amp; Sulastri, 2025)","previouslyFormattedCitation":"(Herman &amp; Sulastri, 2025)"},"properties":{"noteIndex":0},"schema":"https://github.com/citation-style-language/schema/raw/master/csl-citation.json"}</w:instrText>
      </w:r>
      <w:ins w:id="89" w:author="Dell" w:date="2025-05-22T21:34:00Z">
        <w:r w:rsidRPr="000A77E6">
          <w:rPr>
            <w:rFonts w:ascii="Times New Roman" w:hAnsi="Times New Roman"/>
            <w:sz w:val="24"/>
            <w:szCs w:val="24"/>
            <w:lang w:val="en-US"/>
          </w:rPr>
          <w:fldChar w:fldCharType="separate"/>
        </w:r>
        <w:r w:rsidRPr="000A77E6">
          <w:rPr>
            <w:rFonts w:ascii="Times New Roman" w:hAnsi="Times New Roman"/>
            <w:noProof/>
            <w:sz w:val="24"/>
            <w:szCs w:val="24"/>
            <w:lang w:val="en-US"/>
          </w:rPr>
          <w:t>(Herman &amp; Sulastri, 2025)</w:t>
        </w:r>
        <w:r w:rsidRPr="000A77E6">
          <w:rPr>
            <w:rFonts w:ascii="Times New Roman" w:hAnsi="Times New Roman"/>
            <w:sz w:val="24"/>
            <w:szCs w:val="24"/>
            <w:lang w:val="en-US"/>
          </w:rPr>
          <w:fldChar w:fldCharType="end"/>
        </w:r>
        <w:r w:rsidRPr="000A77E6">
          <w:rPr>
            <w:rFonts w:ascii="Times New Roman" w:hAnsi="Times New Roman"/>
            <w:sz w:val="24"/>
            <w:szCs w:val="24"/>
          </w:rPr>
          <w:t xml:space="preserve"> mengidentifikasi hubungan yang signifikan antara stunting dan peningkatan risiko TB. Stunting memberikan dampak buruk pada efektivitas pengobatan tuberkulosis, yang meliputi perpanjangan masa pengobatan, peningkatan risiko kambuh, dan peningkatan risiko kematian. </w:t>
        </w:r>
        <w:r w:rsidRPr="00635551">
          <w:rPr>
            <w:rFonts w:ascii="Times New Roman" w:hAnsi="Times New Roman"/>
            <w:color w:val="FF0000"/>
            <w:sz w:val="24"/>
            <w:szCs w:val="24"/>
            <w:rPrChange w:id="90" w:author="Dell" w:date="2025-05-22T22:06:00Z">
              <w:rPr>
                <w:rFonts w:ascii="Times New Roman" w:hAnsi="Times New Roman"/>
                <w:color w:val="984806" w:themeColor="accent6" w:themeShade="80"/>
                <w:sz w:val="24"/>
                <w:szCs w:val="24"/>
              </w:rPr>
            </w:rPrChange>
          </w:rPr>
          <w:t>Dari data</w:t>
        </w:r>
        <w:r w:rsidRPr="00635551">
          <w:rPr>
            <w:rFonts w:ascii="Times New Roman" w:hAnsi="Times New Roman"/>
            <w:color w:val="FF0000"/>
            <w:sz w:val="24"/>
            <w:szCs w:val="24"/>
            <w:lang w:val="en-US"/>
            <w:rPrChange w:id="91" w:author="Dell" w:date="2025-05-22T22:06:00Z">
              <w:rPr>
                <w:rFonts w:ascii="Times New Roman" w:hAnsi="Times New Roman"/>
                <w:color w:val="984806" w:themeColor="accent6" w:themeShade="80"/>
                <w:sz w:val="24"/>
                <w:szCs w:val="24"/>
                <w:lang w:val="en-US"/>
              </w:rPr>
            </w:rPrChange>
          </w:rPr>
          <w:t>-data dan pernyataan</w:t>
        </w:r>
        <w:r w:rsidRPr="00635551">
          <w:rPr>
            <w:rFonts w:ascii="Times New Roman" w:hAnsi="Times New Roman"/>
            <w:color w:val="FF0000"/>
            <w:sz w:val="24"/>
            <w:szCs w:val="24"/>
            <w:rPrChange w:id="92" w:author="Dell" w:date="2025-05-22T22:06:00Z">
              <w:rPr>
                <w:rFonts w:ascii="Times New Roman" w:hAnsi="Times New Roman"/>
                <w:color w:val="984806" w:themeColor="accent6" w:themeShade="80"/>
                <w:sz w:val="24"/>
                <w:szCs w:val="24"/>
              </w:rPr>
            </w:rPrChange>
          </w:rPr>
          <w:t xml:space="preserve"> itu, Kecamatan Prambon berusaha menekan angka kasus TB beserta faktor risiko yang menyertainya</w:t>
        </w:r>
        <w:r w:rsidRPr="00635551">
          <w:rPr>
            <w:rStyle w:val="CommentReference"/>
            <w:rFonts w:ascii="Times New Roman" w:hAnsi="Times New Roman"/>
            <w:color w:val="FF0000"/>
            <w:sz w:val="24"/>
            <w:szCs w:val="24"/>
            <w:lang w:val="x-none" w:eastAsia="x-none"/>
            <w:rPrChange w:id="93" w:author="Dell" w:date="2025-05-22T22:06:00Z">
              <w:rPr>
                <w:rStyle w:val="CommentReference"/>
                <w:rFonts w:ascii="Times New Roman" w:hAnsi="Times New Roman"/>
                <w:color w:val="984806" w:themeColor="accent6" w:themeShade="80"/>
                <w:sz w:val="24"/>
                <w:szCs w:val="24"/>
                <w:lang w:val="x-none" w:eastAsia="x-none"/>
              </w:rPr>
            </w:rPrChange>
          </w:rPr>
          <w:commentReference w:id="94"/>
        </w:r>
        <w:r w:rsidRPr="00635551">
          <w:rPr>
            <w:rFonts w:ascii="Times New Roman" w:hAnsi="Times New Roman"/>
            <w:color w:val="FF0000"/>
            <w:sz w:val="24"/>
            <w:szCs w:val="24"/>
            <w:rPrChange w:id="95" w:author="Dell" w:date="2025-05-22T22:06:00Z">
              <w:rPr>
                <w:rFonts w:ascii="Times New Roman" w:hAnsi="Times New Roman"/>
                <w:color w:val="984806" w:themeColor="accent6" w:themeShade="80"/>
                <w:sz w:val="24"/>
                <w:szCs w:val="24"/>
              </w:rPr>
            </w:rPrChange>
          </w:rPr>
          <w:t xml:space="preserve"> seperti hambatan pertumbuhan </w:t>
        </w:r>
        <w:r w:rsidRPr="00635551">
          <w:rPr>
            <w:rFonts w:ascii="Times New Roman" w:hAnsi="Times New Roman"/>
            <w:color w:val="FF0000"/>
            <w:sz w:val="24"/>
            <w:szCs w:val="24"/>
            <w:lang w:val="en-US"/>
            <w:rPrChange w:id="96" w:author="Dell" w:date="2025-05-22T22:06:00Z">
              <w:rPr>
                <w:rFonts w:ascii="Times New Roman" w:hAnsi="Times New Roman"/>
                <w:color w:val="984806" w:themeColor="accent6" w:themeShade="80"/>
                <w:sz w:val="24"/>
                <w:szCs w:val="24"/>
                <w:lang w:val="en-US"/>
              </w:rPr>
            </w:rPrChange>
          </w:rPr>
          <w:t>dan</w:t>
        </w:r>
        <w:r w:rsidRPr="00635551">
          <w:rPr>
            <w:rFonts w:ascii="Times New Roman" w:hAnsi="Times New Roman"/>
            <w:color w:val="FF0000"/>
            <w:sz w:val="24"/>
            <w:szCs w:val="24"/>
            <w:rPrChange w:id="97" w:author="Dell" w:date="2025-05-22T22:06:00Z">
              <w:rPr>
                <w:rFonts w:ascii="Times New Roman" w:hAnsi="Times New Roman"/>
                <w:color w:val="984806" w:themeColor="accent6" w:themeShade="80"/>
                <w:sz w:val="24"/>
                <w:szCs w:val="24"/>
              </w:rPr>
            </w:rPrChange>
          </w:rPr>
          <w:t xml:space="preserve"> stunting.</w:t>
        </w:r>
      </w:ins>
    </w:p>
    <w:p w14:paraId="54B05C8E" w14:textId="153CA91F" w:rsidR="00302150" w:rsidRPr="000A77E6" w:rsidRDefault="00302150" w:rsidP="00302150">
      <w:pPr>
        <w:pStyle w:val="HTMLPreformatted"/>
        <w:shd w:val="clear" w:color="auto" w:fill="F8F9FA"/>
        <w:tabs>
          <w:tab w:val="left" w:pos="567"/>
        </w:tabs>
        <w:jc w:val="both"/>
        <w:rPr>
          <w:ins w:id="98" w:author="Dell" w:date="2025-05-22T21:34:00Z"/>
          <w:rFonts w:ascii="Times New Roman" w:hAnsi="Times New Roman"/>
          <w:sz w:val="24"/>
          <w:szCs w:val="24"/>
        </w:rPr>
      </w:pPr>
      <w:ins w:id="99" w:author="Dell" w:date="2025-05-22T21:34:00Z">
        <w:r w:rsidRPr="000A77E6">
          <w:rPr>
            <w:rFonts w:ascii="Times New Roman" w:hAnsi="Times New Roman"/>
            <w:sz w:val="24"/>
            <w:szCs w:val="24"/>
          </w:rPr>
          <w:tab/>
        </w:r>
        <w:r>
          <w:rPr>
            <w:rFonts w:ascii="Times New Roman" w:hAnsi="Times New Roman"/>
            <w:sz w:val="24"/>
            <w:szCs w:val="24"/>
            <w:lang w:val="en-US"/>
          </w:rPr>
          <w:t>Peran edukasi pada keluarga untuk mengenali gejala TB sangat penting, h</w:t>
        </w:r>
        <w:r w:rsidRPr="000A77E6">
          <w:rPr>
            <w:rFonts w:ascii="Times New Roman" w:hAnsi="Times New Roman"/>
            <w:sz w:val="24"/>
            <w:szCs w:val="24"/>
          </w:rPr>
          <w:t>asil penelitian</w:t>
        </w:r>
        <w:r w:rsidRPr="000A77E6">
          <w:rPr>
            <w:rFonts w:ascii="Times New Roman" w:hAnsi="Times New Roman"/>
            <w:sz w:val="24"/>
            <w:szCs w:val="24"/>
            <w:lang w:val="en-US"/>
          </w:rPr>
          <w:t xml:space="preserve"> </w:t>
        </w:r>
        <w:r w:rsidRPr="000A77E6">
          <w:rPr>
            <w:rFonts w:ascii="Times New Roman" w:hAnsi="Times New Roman"/>
            <w:sz w:val="24"/>
            <w:szCs w:val="24"/>
            <w:lang w:val="en-US"/>
          </w:rPr>
          <w:fldChar w:fldCharType="begin" w:fldLock="1"/>
        </w:r>
      </w:ins>
      <w:r w:rsidR="00CB27A8">
        <w:rPr>
          <w:rFonts w:ascii="Times New Roman" w:hAnsi="Times New Roman"/>
          <w:sz w:val="24"/>
          <w:szCs w:val="24"/>
          <w:lang w:val="en-US"/>
        </w:rPr>
        <w:instrText>ADDIN CSL_CITATION {"citationItems":[{"id":"ITEM-1","itemData":{"ISSN":"2477-4073","author":[{"dropping-particle":"","family":"Saputra","given":"Muhammad Reza","non-dropping-particle":"","parse-names":false,"suffix":""},{"dropping-particle":"","family":"Rakhmawati","given":"Windy","non-dropping-particle":"","parse-names":false,"suffix":""},{"dropping-particle":"","family":"Hendrawati","given":"Sri","non-dropping-particle":"","parse-names":false,"suffix":""},{"dropping-particle":"","family":"Adistie","given":"Fanny","non-dropping-particle":"","parse-names":false,"suffix":""}],"container-title":"Belitung Nursing Journal","id":"ITEM-1","issue":"4","issued":{"date-parts":[["2020"]]},"page":"127-135","title":"Knowledge, attitude, and healthcare-seeking behavior among families of children with tuberculosis","type":"article-journal","volume":"6"},"uris":["http://www.mendeley.com/documents/?uuid=58c8268b-3019-4c32-8deb-11b9a79af5e4"]}],"mendeley":{"formattedCitation":"(Saputra et al., 2020)","plainTextFormattedCitation":"(Saputra et al., 2020)","previouslyFormattedCitation":"(Saputra et al., 2020)"},"properties":{"noteIndex":0},"schema":"https://github.com/citation-style-language/schema/raw/master/csl-citation.json"}</w:instrText>
      </w:r>
      <w:ins w:id="100" w:author="Dell" w:date="2025-05-22T21:34:00Z">
        <w:r w:rsidRPr="000A77E6">
          <w:rPr>
            <w:rFonts w:ascii="Times New Roman" w:hAnsi="Times New Roman"/>
            <w:sz w:val="24"/>
            <w:szCs w:val="24"/>
            <w:lang w:val="en-US"/>
          </w:rPr>
          <w:fldChar w:fldCharType="separate"/>
        </w:r>
        <w:r w:rsidRPr="000A77E6">
          <w:rPr>
            <w:rFonts w:ascii="Times New Roman" w:hAnsi="Times New Roman"/>
            <w:noProof/>
            <w:sz w:val="24"/>
            <w:szCs w:val="24"/>
            <w:lang w:val="en-US"/>
          </w:rPr>
          <w:t>(Saputra et al., 2020)</w:t>
        </w:r>
        <w:r w:rsidRPr="000A77E6">
          <w:rPr>
            <w:rFonts w:ascii="Times New Roman" w:hAnsi="Times New Roman"/>
            <w:sz w:val="24"/>
            <w:szCs w:val="24"/>
            <w:lang w:val="en-US"/>
          </w:rPr>
          <w:fldChar w:fldCharType="end"/>
        </w:r>
        <w:r w:rsidRPr="000A77E6">
          <w:rPr>
            <w:rFonts w:ascii="Times New Roman" w:hAnsi="Times New Roman"/>
            <w:sz w:val="24"/>
            <w:szCs w:val="24"/>
          </w:rPr>
          <w:t xml:space="preserve"> </w:t>
        </w:r>
        <w:r w:rsidRPr="000A77E6">
          <w:rPr>
            <w:rFonts w:ascii="Times New Roman" w:hAnsi="Times New Roman"/>
            <w:sz w:val="24"/>
            <w:szCs w:val="24"/>
            <w:lang w:val="en-US"/>
          </w:rPr>
          <w:t>m</w:t>
        </w:r>
        <w:r w:rsidRPr="000A77E6">
          <w:rPr>
            <w:rFonts w:ascii="Times New Roman" w:hAnsi="Times New Roman"/>
            <w:sz w:val="24"/>
            <w:szCs w:val="24"/>
          </w:rPr>
          <w:t>eskipun 51,8% keluarga menunjukkan pemahaman yang baik dan 53% memiliki pandangan positif, namun 74,7% dari mereka tidak melaksanakan skrining dini. 67,5% lebih memilih rumah sakit untuk pemeriksaan, dan 51,8% langsung mengunjungi fasilitas layanan kesehatan ketika anak menunjukkan tanda dan gejala tuberkulosis. Dalam kelompok keluarga tersebut, 77,1% menunda membawa anak mereka untuk mendapatkan perawatan medis selama kurang dari satu bulan. Alasan utama dari keterlambatan ini, adalah kurangnya pemahaman tentang tanda dan gejala tuberkulosis pada anak.</w:t>
        </w:r>
        <w:r>
          <w:rPr>
            <w:rFonts w:ascii="Times New Roman" w:hAnsi="Times New Roman"/>
            <w:sz w:val="24"/>
            <w:szCs w:val="24"/>
            <w:lang w:val="en-US"/>
          </w:rPr>
          <w:t xml:space="preserve"> </w:t>
        </w:r>
        <w:r w:rsidRPr="00635551">
          <w:rPr>
            <w:rFonts w:ascii="Times New Roman" w:hAnsi="Times New Roman"/>
            <w:color w:val="FF0000"/>
            <w:sz w:val="24"/>
            <w:szCs w:val="24"/>
            <w:lang w:val="en-US"/>
            <w:rPrChange w:id="101" w:author="Dell" w:date="2025-05-22T22:07:00Z">
              <w:rPr>
                <w:rFonts w:ascii="Times New Roman" w:hAnsi="Times New Roman"/>
                <w:color w:val="984806" w:themeColor="accent6" w:themeShade="80"/>
                <w:sz w:val="24"/>
                <w:szCs w:val="24"/>
                <w:lang w:val="en-US"/>
              </w:rPr>
            </w:rPrChange>
          </w:rPr>
          <w:t>Oleh karena itu Kecamatan Prambon ingin mensosialisasikan pentingnya memahami tanda dan gejala TB agar anak tidak terlambat dibawa ke fasilitas kesehatan terdekat.</w:t>
        </w:r>
        <w:r w:rsidRPr="00635551">
          <w:rPr>
            <w:rFonts w:ascii="Times New Roman" w:hAnsi="Times New Roman"/>
            <w:color w:val="FF0000"/>
            <w:sz w:val="24"/>
            <w:szCs w:val="24"/>
            <w:rPrChange w:id="102" w:author="Dell" w:date="2025-05-22T22:07:00Z">
              <w:rPr>
                <w:rFonts w:ascii="Times New Roman" w:hAnsi="Times New Roman"/>
                <w:color w:val="984806" w:themeColor="accent6" w:themeShade="80"/>
                <w:sz w:val="24"/>
                <w:szCs w:val="24"/>
              </w:rPr>
            </w:rPrChange>
          </w:rPr>
          <w:t xml:space="preserve"> </w:t>
        </w:r>
      </w:ins>
    </w:p>
    <w:p w14:paraId="0CDB98F8" w14:textId="642F3F9B" w:rsidR="00302150" w:rsidRPr="003463E7" w:rsidRDefault="00302150" w:rsidP="00302150">
      <w:pPr>
        <w:pStyle w:val="HTMLPreformatted"/>
        <w:shd w:val="clear" w:color="auto" w:fill="F8F9FA"/>
        <w:tabs>
          <w:tab w:val="left" w:pos="567"/>
        </w:tabs>
        <w:jc w:val="both"/>
        <w:rPr>
          <w:ins w:id="103" w:author="Dell" w:date="2025-05-22T21:34:00Z"/>
          <w:rFonts w:ascii="Times New Roman" w:hAnsi="Times New Roman"/>
          <w:sz w:val="24"/>
          <w:szCs w:val="24"/>
          <w:lang w:val="en-US"/>
        </w:rPr>
      </w:pPr>
      <w:ins w:id="104" w:author="Dell" w:date="2025-05-22T21:34:00Z">
        <w:r w:rsidRPr="000A77E6">
          <w:rPr>
            <w:rFonts w:ascii="Times New Roman" w:hAnsi="Times New Roman"/>
            <w:sz w:val="24"/>
            <w:szCs w:val="24"/>
          </w:rPr>
          <w:tab/>
          <w:t>Menurut</w:t>
        </w:r>
        <w:r w:rsidRPr="000A77E6">
          <w:rPr>
            <w:rFonts w:ascii="Times New Roman" w:hAnsi="Times New Roman"/>
            <w:sz w:val="24"/>
            <w:szCs w:val="24"/>
            <w:lang w:val="en-US"/>
          </w:rPr>
          <w:t xml:space="preserve"> </w:t>
        </w:r>
        <w:r w:rsidRPr="000A77E6">
          <w:rPr>
            <w:rFonts w:ascii="Times New Roman" w:hAnsi="Times New Roman"/>
            <w:sz w:val="24"/>
            <w:szCs w:val="24"/>
            <w:lang w:val="en-US"/>
          </w:rPr>
          <w:fldChar w:fldCharType="begin" w:fldLock="1"/>
        </w:r>
      </w:ins>
      <w:r w:rsidR="00CB27A8">
        <w:rPr>
          <w:rFonts w:ascii="Times New Roman" w:hAnsi="Times New Roman"/>
          <w:sz w:val="24"/>
          <w:szCs w:val="24"/>
          <w:lang w:val="en-US"/>
        </w:rPr>
        <w:instrText>ADDIN CSL_CITATION {"citationItems":[{"id":"ITEM-1","itemData":{"ISSN":"2623-1581","author":[{"dropping-particle":"","family":"Ardhani","given":"Putri","non-dropping-particle":"","parse-names":false,"suffix":""},{"dropping-particle":"","family":"Oktamianti","given":"Puput","non-dropping-particle":"","parse-names":false,"suffix":""},{"dropping-particle":"","family":"Manurung","given":"Novie Irawaty Laura","non-dropping-particle":"","parse-names":false,"suffix":""}],"container-title":"PREPOTIF: JURNAL KESEHATAN MASYARAKAT","id":"ITEM-1","issue":"3","issued":{"date-parts":[["2023"]]},"page":"16243-16254","title":"THE EFFECT OF NUTRITIONAL INTERVENTIONS ON THE SUCCESS TREATMENT OF TUBERCULOSIS IN CHILDREN: LITERATURE REVIEW","type":"article-journal","volume":"7"},"uris":["http://www.mendeley.com/documents/?uuid=ff6f7122-bcde-4969-8299-66e77193dcfe"]}],"mendeley":{"formattedCitation":"(Ardhani et al., 2023)","plainTextFormattedCitation":"(Ardhani et al., 2023)","previouslyFormattedCitation":"(Ardhani et al., 2023)"},"properties":{"noteIndex":0},"schema":"https://github.com/citation-style-language/schema/raw/master/csl-citation.json"}</w:instrText>
      </w:r>
      <w:ins w:id="105" w:author="Dell" w:date="2025-05-22T21:34:00Z">
        <w:r w:rsidRPr="000A77E6">
          <w:rPr>
            <w:rFonts w:ascii="Times New Roman" w:hAnsi="Times New Roman"/>
            <w:sz w:val="24"/>
            <w:szCs w:val="24"/>
            <w:lang w:val="en-US"/>
          </w:rPr>
          <w:fldChar w:fldCharType="separate"/>
        </w:r>
        <w:r w:rsidRPr="000A77E6">
          <w:rPr>
            <w:rFonts w:ascii="Times New Roman" w:hAnsi="Times New Roman"/>
            <w:noProof/>
            <w:sz w:val="24"/>
            <w:szCs w:val="24"/>
            <w:lang w:val="en-US"/>
          </w:rPr>
          <w:t>(Ardhani et al., 2023)</w:t>
        </w:r>
        <w:r w:rsidRPr="000A77E6">
          <w:rPr>
            <w:rFonts w:ascii="Times New Roman" w:hAnsi="Times New Roman"/>
            <w:sz w:val="24"/>
            <w:szCs w:val="24"/>
            <w:lang w:val="en-US"/>
          </w:rPr>
          <w:fldChar w:fldCharType="end"/>
        </w:r>
        <w:r w:rsidRPr="000A77E6">
          <w:rPr>
            <w:rFonts w:ascii="Times New Roman" w:hAnsi="Times New Roman"/>
            <w:sz w:val="24"/>
            <w:szCs w:val="24"/>
          </w:rPr>
          <w:t xml:space="preserve"> </w:t>
        </w:r>
        <w:r w:rsidRPr="000A77E6">
          <w:rPr>
            <w:rFonts w:ascii="Times New Roman" w:hAnsi="Times New Roman"/>
            <w:sz w:val="24"/>
            <w:szCs w:val="24"/>
            <w:lang w:val="en-US"/>
          </w:rPr>
          <w:t>i</w:t>
        </w:r>
        <w:r w:rsidRPr="000A77E6">
          <w:rPr>
            <w:rFonts w:ascii="Times New Roman" w:hAnsi="Times New Roman"/>
            <w:sz w:val="24"/>
            <w:szCs w:val="24"/>
          </w:rPr>
          <w:t xml:space="preserve">nfeksi tuberkulosis ini dapat diatasi melalui intervensi nutrisi, seperti </w:t>
        </w:r>
        <w:r w:rsidRPr="000A77E6">
          <w:rPr>
            <w:rFonts w:ascii="Times New Roman" w:hAnsi="Times New Roman"/>
            <w:sz w:val="24"/>
            <w:szCs w:val="24"/>
          </w:rPr>
          <w:t xml:space="preserve">pemberian makronutrien (diet tinggi protein) dan mikronutrien (vitamin dan mineral). </w:t>
        </w:r>
        <w:r w:rsidRPr="00635551">
          <w:rPr>
            <w:rFonts w:ascii="Times New Roman" w:hAnsi="Times New Roman"/>
            <w:sz w:val="24"/>
            <w:szCs w:val="24"/>
            <w:rPrChange w:id="106" w:author="Dell" w:date="2025-05-22T22:06:00Z">
              <w:rPr>
                <w:rFonts w:ascii="Times New Roman" w:hAnsi="Times New Roman"/>
                <w:color w:val="1F497D" w:themeColor="text2"/>
                <w:sz w:val="24"/>
                <w:szCs w:val="24"/>
              </w:rPr>
            </w:rPrChange>
          </w:rPr>
          <w:t xml:space="preserve">Hal ini </w:t>
        </w:r>
        <w:r w:rsidRPr="000A77E6">
          <w:rPr>
            <w:rFonts w:ascii="Times New Roman" w:hAnsi="Times New Roman"/>
            <w:sz w:val="24"/>
            <w:szCs w:val="24"/>
          </w:rPr>
          <w:t>memperkuat respons imun anak, mempercepat pemulihan dari TB. Dukungan gizi yang optimal pada anak juga memerlukan edukasi gizi bagi orang tua. Menurut penelitian</w:t>
        </w:r>
        <w:r w:rsidRPr="00EA0DB2">
          <w:rPr>
            <w:rFonts w:ascii="Times New Roman" w:hAnsi="Times New Roman"/>
            <w:sz w:val="24"/>
            <w:szCs w:val="24"/>
          </w:rPr>
          <w:t xml:space="preserve"> </w:t>
        </w:r>
        <w:r w:rsidRPr="000A77E6">
          <w:rPr>
            <w:rFonts w:ascii="Times New Roman" w:hAnsi="Times New Roman"/>
            <w:sz w:val="24"/>
            <w:szCs w:val="24"/>
            <w:lang w:val="en-US"/>
          </w:rPr>
          <w:fldChar w:fldCharType="begin" w:fldLock="1"/>
        </w:r>
      </w:ins>
      <w:r w:rsidR="00CB27A8">
        <w:rPr>
          <w:rFonts w:ascii="Times New Roman" w:hAnsi="Times New Roman"/>
          <w:sz w:val="24"/>
          <w:szCs w:val="24"/>
        </w:rPr>
        <w:instrText>ADDIN CSL_CITATION {"citationItems":[{"id":"ITEM-1","itemData":{"author":[{"dropping-particle":"","family":"Fitawijamari","given":"Pande Made","non-dropping-particle":"","parse-names":false,"suffix":""},{"dropping-particle":"","family":"Negara","given":"IGNMK","non-dropping-particle":"","parse-names":false,"suffix":""},{"dropping-particle":"","family":"Wulansari","given":"Nadya Treesna","non-dropping-particle":"","parse-names":false,"suffix":""}],"container-title":"“Healthcare Innovation for Optimal Health” July 12-14, 2019, Bali, Indonesia","id":"ITEM-1","issue":"11","issued":{"date-parts":[["2019"]]},"page":"42","title":"The Relationship of the Role of Health Service Integrated Post Cadres on the Knowledge and the Attitude of the Mother about Stunting Prevention.“","type":"article-journal","volume":"45"},"uris":["http://www.mendeley.com/documents/?uuid=8b397c38-f9aa-44e3-b779-83aeed0ae2f2"]}],"mendeley":{"formattedCitation":"(Fitawijamari et al., 2019)","plainTextFormattedCitation":"(Fitawijamari et al., 2019)","previouslyFormattedCitation":"(Fitawijamari et al., 2019)"},"properties":{"noteIndex":0},"schema":"https://github.com/citation-style-language/schema/raw/master/csl-citation.json"}</w:instrText>
      </w:r>
      <w:ins w:id="107" w:author="Dell" w:date="2025-05-22T21:34:00Z">
        <w:r w:rsidRPr="000A77E6">
          <w:rPr>
            <w:rFonts w:ascii="Times New Roman" w:hAnsi="Times New Roman"/>
            <w:sz w:val="24"/>
            <w:szCs w:val="24"/>
            <w:lang w:val="en-US"/>
          </w:rPr>
          <w:fldChar w:fldCharType="separate"/>
        </w:r>
        <w:r w:rsidRPr="00EA0DB2">
          <w:rPr>
            <w:rFonts w:ascii="Times New Roman" w:hAnsi="Times New Roman"/>
            <w:noProof/>
            <w:sz w:val="24"/>
            <w:szCs w:val="24"/>
          </w:rPr>
          <w:t>(Fitawijamari et al., 2019)</w:t>
        </w:r>
        <w:r w:rsidRPr="000A77E6">
          <w:rPr>
            <w:rFonts w:ascii="Times New Roman" w:hAnsi="Times New Roman"/>
            <w:sz w:val="24"/>
            <w:szCs w:val="24"/>
            <w:lang w:val="en-US"/>
          </w:rPr>
          <w:fldChar w:fldCharType="end"/>
        </w:r>
        <w:r w:rsidRPr="000A77E6">
          <w:rPr>
            <w:rFonts w:ascii="Times New Roman" w:hAnsi="Times New Roman"/>
            <w:sz w:val="24"/>
            <w:szCs w:val="24"/>
          </w:rPr>
          <w:t xml:space="preserve"> </w:t>
        </w:r>
        <w:r w:rsidRPr="00EA0DB2">
          <w:rPr>
            <w:rFonts w:ascii="Times New Roman" w:hAnsi="Times New Roman"/>
            <w:sz w:val="24"/>
            <w:szCs w:val="24"/>
          </w:rPr>
          <w:t>h</w:t>
        </w:r>
        <w:r w:rsidRPr="000A77E6">
          <w:rPr>
            <w:rFonts w:ascii="Times New Roman" w:hAnsi="Times New Roman"/>
            <w:sz w:val="24"/>
            <w:szCs w:val="24"/>
          </w:rPr>
          <w:t>asil penelitian menunjukkan adanya hubungan yang signifikan antara peran kader Posyandu dengan pengetahuan dan sikap ibu mengenai pencegahan stunting pada anak, Secara umum, semakin efektif peran kader Posyandu, semakin baik pula pengetahuan dan sikap ibu dalam mencegah stunting.</w:t>
        </w:r>
      </w:ins>
    </w:p>
    <w:p w14:paraId="5F880C5A" w14:textId="7B84C183" w:rsidR="00302150" w:rsidRPr="000A77E6" w:rsidRDefault="00302150" w:rsidP="00302150">
      <w:pPr>
        <w:pStyle w:val="HTMLPreformatted"/>
        <w:shd w:val="clear" w:color="auto" w:fill="F8F9FA"/>
        <w:tabs>
          <w:tab w:val="left" w:pos="567"/>
        </w:tabs>
        <w:jc w:val="both"/>
        <w:rPr>
          <w:ins w:id="108" w:author="Dell" w:date="2025-05-22T21:34:00Z"/>
          <w:rFonts w:ascii="Times New Roman" w:hAnsi="Times New Roman"/>
          <w:sz w:val="24"/>
          <w:szCs w:val="24"/>
        </w:rPr>
      </w:pPr>
      <w:ins w:id="109" w:author="Dell" w:date="2025-05-22T21:34:00Z">
        <w:r w:rsidRPr="000A77E6">
          <w:rPr>
            <w:rFonts w:ascii="Times New Roman" w:hAnsi="Times New Roman"/>
            <w:sz w:val="24"/>
            <w:szCs w:val="24"/>
          </w:rPr>
          <w:tab/>
          <w:t xml:space="preserve">Berdasarkan penelitian systematic review </w:t>
        </w:r>
        <w:r w:rsidRPr="000A77E6">
          <w:rPr>
            <w:rFonts w:ascii="Times New Roman" w:hAnsi="Times New Roman"/>
            <w:sz w:val="24"/>
            <w:szCs w:val="24"/>
          </w:rPr>
          <w:fldChar w:fldCharType="begin" w:fldLock="1"/>
        </w:r>
      </w:ins>
      <w:r w:rsidR="00CB27A8">
        <w:rPr>
          <w:rFonts w:ascii="Times New Roman" w:hAnsi="Times New Roman"/>
          <w:sz w:val="24"/>
          <w:szCs w:val="24"/>
        </w:rPr>
        <w:instrText>ADDIN CSL_CITATION {"citationItems":[{"id":"ITEM-1","itemData":{"ISSN":"2407-795X","author":[{"dropping-particle":"","family":"Fristiwi","given":"Pingkan","non-dropping-particle":"","parse-names":false,"suffix":""},{"dropping-particle":"","family":"Nugraheni","given":"Sri Achadi","non-dropping-particle":"","parse-names":false,"suffix":""},{"dropping-particle":"","family":"Kartini","given":"Apoina","non-dropping-particle":"","parse-names":false,"suffix":""}],"container-title":"Jurnal Penelitian Pendidikan IPA","id":"ITEM-1","issue":"12","issued":{"date-parts":[["2023"]]},"page":"1262-1273","title":"The Effectiveness of Stunting Prevention Programs in Indonesia: A Systematic Review","type":"article-journal","volume":"9"},"uris":["http://www.mendeley.com/documents/?uuid=ba1eca3b-bbbe-478a-b2ec-31d5c8ca573f"]}],"mendeley":{"formattedCitation":"(Fristiwi et al., 2023)","plainTextFormattedCitation":"(Fristiwi et al., 2023)","previouslyFormattedCitation":"(Fristiwi et al., 2023)"},"properties":{"noteIndex":0},"schema":"https://github.com/citation-style-language/schema/raw/master/csl-citation.json"}</w:instrText>
      </w:r>
      <w:ins w:id="110" w:author="Dell" w:date="2025-05-22T21:34:00Z">
        <w:r w:rsidRPr="000A77E6">
          <w:rPr>
            <w:rFonts w:ascii="Times New Roman" w:hAnsi="Times New Roman"/>
            <w:sz w:val="24"/>
            <w:szCs w:val="24"/>
          </w:rPr>
          <w:fldChar w:fldCharType="separate"/>
        </w:r>
        <w:r w:rsidRPr="000A77E6">
          <w:rPr>
            <w:rFonts w:ascii="Times New Roman" w:hAnsi="Times New Roman"/>
            <w:noProof/>
            <w:sz w:val="24"/>
            <w:szCs w:val="24"/>
          </w:rPr>
          <w:t>(Fristiwi et al., 2023)</w:t>
        </w:r>
        <w:r w:rsidRPr="000A77E6">
          <w:rPr>
            <w:rFonts w:ascii="Times New Roman" w:hAnsi="Times New Roman"/>
            <w:sz w:val="24"/>
            <w:szCs w:val="24"/>
          </w:rPr>
          <w:fldChar w:fldCharType="end"/>
        </w:r>
        <w:r w:rsidRPr="000A77E6">
          <w:rPr>
            <w:rFonts w:ascii="Times New Roman" w:hAnsi="Times New Roman"/>
            <w:sz w:val="24"/>
            <w:szCs w:val="24"/>
          </w:rPr>
          <w:t xml:space="preserve">, ditemukan bahwa upaya pencegahan stunting yang paling efektif adalah dengan pemberian edukasi gizi kepada kelompok yang berpengaruh, seperti kader kesehatan masyarakat, ibu balita, dan wanita usia subur atau calon ibu, serta melalui kolaborasi antarprofesi dan pemberian makanan tambahan. Tenaga kesehatan masyarakat memainkan peran krusial dalam memberikan informasi dan edukasi mengenai faktor risiko stunting, </w:t>
        </w:r>
        <w:r>
          <w:rPr>
            <w:rFonts w:ascii="Times New Roman" w:hAnsi="Times New Roman"/>
            <w:sz w:val="24"/>
            <w:szCs w:val="24"/>
            <w:lang w:val="en-US"/>
          </w:rPr>
          <w:t>serta</w:t>
        </w:r>
        <w:r w:rsidRPr="00A24255">
          <w:rPr>
            <w:rFonts w:ascii="Times New Roman" w:hAnsi="Times New Roman"/>
            <w:color w:val="1F497D" w:themeColor="text2"/>
            <w:sz w:val="24"/>
            <w:szCs w:val="24"/>
          </w:rPr>
          <w:t xml:space="preserve"> </w:t>
        </w:r>
        <w:r w:rsidRPr="000A77E6">
          <w:rPr>
            <w:rFonts w:ascii="Times New Roman" w:hAnsi="Times New Roman"/>
            <w:sz w:val="24"/>
            <w:szCs w:val="24"/>
          </w:rPr>
          <w:t xml:space="preserve">pemberdayaan perempuan, terutama ibu, adalah kunci utama dalam pencegahan stunting, mengingat peran sentral mereka dalam keluarga </w:t>
        </w:r>
        <w:r w:rsidRPr="000A77E6">
          <w:rPr>
            <w:rFonts w:ascii="Times New Roman" w:hAnsi="Times New Roman"/>
            <w:sz w:val="24"/>
            <w:szCs w:val="24"/>
          </w:rPr>
          <w:fldChar w:fldCharType="begin" w:fldLock="1"/>
        </w:r>
      </w:ins>
      <w:r w:rsidR="00CB27A8">
        <w:rPr>
          <w:rFonts w:ascii="Times New Roman" w:hAnsi="Times New Roman"/>
          <w:sz w:val="24"/>
          <w:szCs w:val="24"/>
        </w:rPr>
        <w:instrText>ADDIN CSL_CITATION {"citationItems":[{"id":"ITEM-1","itemData":{"author":[{"dropping-particle":"","family":"Dwijayanti","given":"Fifi","non-dropping-particle":"","parse-names":false,"suffix":""},{"dropping-particle":"","family":"Setiadi","given":"Hendi","non-dropping-particle":"","parse-names":false,"suffix":""}],"container-title":"Prosiding Seminar Nasional Kesehatan STIKES RESPATI","id":"ITEM-1","issued":{"date-parts":[["2020"]]},"page":"16-25","title":"PENTINGNYA KESEHATAN MASYARAKAT, EDUKASI DAN PEMBERDAYAAN PEREMPUAN UNTUK MENGURANGI STUNTING DI NEGARA BERKEMBANG","type":"article-journal"},"uris":["http://www.mendeley.com/documents/?uuid=0dc14de8-96f5-4d6d-a330-cef65b135c68"]}],"mendeley":{"formattedCitation":"(Dwijayanti &amp; Setiadi, 2020)","plainTextFormattedCitation":"(Dwijayanti &amp; Setiadi, 2020)","previouslyFormattedCitation":"(Dwijayanti &amp; Setiadi, 2020)"},"properties":{"noteIndex":0},"schema":"https://github.com/citation-style-language/schema/raw/master/csl-citation.json"}</w:instrText>
      </w:r>
      <w:ins w:id="111" w:author="Dell" w:date="2025-05-22T21:34:00Z">
        <w:r w:rsidRPr="000A77E6">
          <w:rPr>
            <w:rFonts w:ascii="Times New Roman" w:hAnsi="Times New Roman"/>
            <w:sz w:val="24"/>
            <w:szCs w:val="24"/>
          </w:rPr>
          <w:fldChar w:fldCharType="separate"/>
        </w:r>
        <w:r w:rsidRPr="000A77E6">
          <w:rPr>
            <w:rFonts w:ascii="Times New Roman" w:hAnsi="Times New Roman"/>
            <w:noProof/>
            <w:sz w:val="24"/>
            <w:szCs w:val="24"/>
          </w:rPr>
          <w:t>(Dwijayanti &amp; Setiadi, 2020)</w:t>
        </w:r>
        <w:r w:rsidRPr="000A77E6">
          <w:rPr>
            <w:rFonts w:ascii="Times New Roman" w:hAnsi="Times New Roman"/>
            <w:sz w:val="24"/>
            <w:szCs w:val="24"/>
          </w:rPr>
          <w:fldChar w:fldCharType="end"/>
        </w:r>
        <w:r w:rsidRPr="000A77E6">
          <w:rPr>
            <w:rFonts w:ascii="Times New Roman" w:hAnsi="Times New Roman"/>
            <w:sz w:val="24"/>
            <w:szCs w:val="24"/>
          </w:rPr>
          <w:t>.</w:t>
        </w:r>
      </w:ins>
    </w:p>
    <w:p w14:paraId="014EC39F" w14:textId="2C8C9C1B" w:rsidR="00302150" w:rsidRPr="000A77E6" w:rsidRDefault="00302150" w:rsidP="00302150">
      <w:pPr>
        <w:pStyle w:val="HTMLPreformatted"/>
        <w:shd w:val="clear" w:color="auto" w:fill="F8F9FA"/>
        <w:tabs>
          <w:tab w:val="left" w:pos="567"/>
        </w:tabs>
        <w:jc w:val="both"/>
        <w:rPr>
          <w:ins w:id="112" w:author="Dell" w:date="2025-05-22T21:34:00Z"/>
          <w:rFonts w:ascii="Times New Roman" w:hAnsi="Times New Roman"/>
          <w:sz w:val="24"/>
          <w:szCs w:val="24"/>
        </w:rPr>
      </w:pPr>
      <w:ins w:id="113" w:author="Dell" w:date="2025-05-22T21:34:00Z">
        <w:r w:rsidRPr="000A77E6">
          <w:rPr>
            <w:rFonts w:ascii="Times New Roman" w:hAnsi="Times New Roman"/>
            <w:sz w:val="24"/>
            <w:szCs w:val="24"/>
          </w:rPr>
          <w:tab/>
          <w:t xml:space="preserve">Pernyataan dari </w:t>
        </w:r>
        <w:r w:rsidRPr="000A77E6">
          <w:rPr>
            <w:rFonts w:ascii="Times New Roman" w:hAnsi="Times New Roman"/>
            <w:sz w:val="24"/>
            <w:szCs w:val="24"/>
          </w:rPr>
          <w:fldChar w:fldCharType="begin" w:fldLock="1"/>
        </w:r>
      </w:ins>
      <w:r w:rsidR="00F1407F">
        <w:rPr>
          <w:rFonts w:ascii="Times New Roman" w:hAnsi="Times New Roman"/>
          <w:sz w:val="24"/>
          <w:szCs w:val="24"/>
        </w:rPr>
        <w:instrText>ADDIN CSL_CITATION {"citationItems":[{"id":"ITEM-1","itemData":{"author":[{"dropping-particle":"","family":"Fauzi","given":"Muhamad","non-dropping-particle":"","parse-names":false,"suffix":""},{"dropping-particle":"","family":"Wahyudin","given":"","non-dropping-particle":"","parse-names":false,"suffix":""},{"dropping-particle":"","family":"Aliyah","given":"","non-dropping-particle":"","parse-names":false,"suffix":""}],"container-title":"Prosiding Seminar Kesehatan Nasional STIKES RESPATI","id":"ITEM-1","issued":{"date-parts":[["2020"]]},"page":"9-15","title":"HUBUNGAN TINGKAT PENDIDIKAN DAN PEKERJAAN IBU BALITA DENGAN KEJADIAN STUNTING DI WILAYAH KERJA PUSKESMAS X KABUPATEN INDRAMAYU","type":"article-journal"},"uris":["http://www.mendeley.com/documents/?uuid=3727757b-57ef-46f8-a61a-1a79ab914255"]}],"mendeley":{"formattedCitation":"(Fauzi et al., 2020)","plainTextFormattedCitation":"(Fauzi et al., 2020)","previouslyFormattedCitation":"(Fauzi et al., 2020)"},"properties":{"noteIndex":0},"schema":"https://github.com/citation-style-language/schema/raw/master/csl-citation.json"}</w:instrText>
      </w:r>
      <w:ins w:id="114" w:author="Dell" w:date="2025-05-22T21:34:00Z">
        <w:r w:rsidRPr="000A77E6">
          <w:rPr>
            <w:rFonts w:ascii="Times New Roman" w:hAnsi="Times New Roman"/>
            <w:sz w:val="24"/>
            <w:szCs w:val="24"/>
          </w:rPr>
          <w:fldChar w:fldCharType="separate"/>
        </w:r>
        <w:r w:rsidRPr="000A77E6">
          <w:rPr>
            <w:rFonts w:ascii="Times New Roman" w:hAnsi="Times New Roman"/>
            <w:noProof/>
            <w:sz w:val="24"/>
            <w:szCs w:val="24"/>
          </w:rPr>
          <w:t>(Fauzi et al., 2020)</w:t>
        </w:r>
        <w:r w:rsidRPr="000A77E6">
          <w:rPr>
            <w:rFonts w:ascii="Times New Roman" w:hAnsi="Times New Roman"/>
            <w:sz w:val="24"/>
            <w:szCs w:val="24"/>
          </w:rPr>
          <w:fldChar w:fldCharType="end"/>
        </w:r>
        <w:r w:rsidRPr="000A77E6">
          <w:rPr>
            <w:rFonts w:ascii="Times New Roman" w:hAnsi="Times New Roman"/>
            <w:sz w:val="24"/>
            <w:szCs w:val="24"/>
          </w:rPr>
          <w:t xml:space="preserve"> menunjukan bahwa tingkat pendidikan ibu memiliki pengaruh terhadap kejadian stunting pada balita. Menunjukkan hubungan yang signifikan antara tingkat pendidikan ibu dan kejadian stunting pada balita.</w:t>
        </w:r>
      </w:ins>
    </w:p>
    <w:p w14:paraId="45B365F4" w14:textId="185CED18" w:rsidR="006E2F26" w:rsidRPr="000A77E6" w:rsidDel="00302150" w:rsidRDefault="00302150" w:rsidP="00302150">
      <w:pPr>
        <w:pStyle w:val="BodyText"/>
        <w:tabs>
          <w:tab w:val="left" w:pos="717"/>
          <w:tab w:val="left" w:pos="1112"/>
          <w:tab w:val="left" w:pos="1285"/>
          <w:tab w:val="left" w:pos="1474"/>
          <w:tab w:val="left" w:pos="2258"/>
          <w:tab w:val="left" w:pos="2331"/>
          <w:tab w:val="left" w:pos="3029"/>
          <w:tab w:val="left" w:pos="3207"/>
          <w:tab w:val="left" w:pos="3259"/>
          <w:tab w:val="left" w:pos="3922"/>
        </w:tabs>
        <w:spacing w:line="240" w:lineRule="auto"/>
        <w:ind w:firstLine="709"/>
        <w:rPr>
          <w:del w:id="115" w:author="Dell" w:date="2025-05-22T21:34:00Z"/>
          <w:sz w:val="24"/>
        </w:rPr>
      </w:pPr>
      <w:ins w:id="116" w:author="Dell" w:date="2025-05-22T21:34:00Z">
        <w:r w:rsidRPr="00CB27A8">
          <w:rPr>
            <w:sz w:val="24"/>
          </w:rPr>
          <w:tab/>
        </w:r>
      </w:ins>
      <w:ins w:id="117" w:author="Dell" w:date="2025-05-22T21:37:00Z">
        <w:r w:rsidR="009B0786" w:rsidRPr="00CB27A8">
          <w:rPr>
            <w:color w:val="FF0000"/>
            <w:sz w:val="24"/>
            <w:rPrChange w:id="118" w:author="Dell" w:date="2025-05-22T22:20:00Z">
              <w:rPr>
                <w:color w:val="FF0000"/>
              </w:rPr>
            </w:rPrChange>
          </w:rPr>
          <w:t xml:space="preserve">Menurut </w:t>
        </w:r>
        <w:r w:rsidR="009B0786" w:rsidRPr="00CB27A8">
          <w:rPr>
            <w:color w:val="FF0000"/>
            <w:sz w:val="24"/>
            <w:rPrChange w:id="119" w:author="Dell" w:date="2025-05-22T22:20:00Z">
              <w:rPr>
                <w:color w:val="FF0000"/>
              </w:rPr>
            </w:rPrChange>
          </w:rPr>
          <w:fldChar w:fldCharType="begin" w:fldLock="1"/>
        </w:r>
      </w:ins>
      <w:r w:rsidR="00F1407F">
        <w:rPr>
          <w:color w:val="FF0000"/>
        </w:rPr>
        <w:instrText>ADDIN CSL_CITATION {"citationItems":[{"id":"ITEM-1","itemData":{"ISSN":"1386-5056","author":[{"dropping-particle":"","family":"Wong","given":"Yen Jun","non-dropping-particle":"","parse-names":false,"suffix":""},{"dropping-particle":"","family":"Ng","given":"Khuen Yen","non-dropping-particle":"","parse-names":false,"suffix":""},{"dropping-particle":"","family":"Lee","given":"Shaun Wen Huey","non-dropping-particle":"","parse-names":false,"suffix":""}],"container-title":"International journal of medical informatics","id":"ITEM-1","issued":{"date-parts":[["2022"]]},"page":"104687","publisher":"Elsevier","title":"Digital health use in latent tuberculosis infection care: a systematic review","type":"article-journal","volume":"159"},"uris":["http://www.mendeley.com/documents/?uuid=48038a5a-9aeb-4dba-851f-53a9e64cf14d"]},{"id":"ITEM-2","itemData":{"author":[{"dropping-particle":"","family":"Abbasiah","given":"A","non-dropping-particle":"","parse-names":false,"suffix":""},{"dropping-particle":"","family":"Handayani","given":"G L","non-dropping-particle":"","parse-names":false,"suffix":""},{"dropping-particle":"","family":"Dewi","given":"V","non-dropping-particle":"","parse-names":false,"suffix":""},{"dropping-particle":"","family":"Fahmi","given":"I","non-dropping-particle":"","parse-names":false,"suffix":""}],"container-title":"Health Education and Health Promotion","id":"ITEM-2","issue":"4","issued":{"date-parts":[["2023"]]},"page":"539-547","publisher":"Health Education and Health Promotion","title":"Revolutionizing Healthcare Awareness: Empowering the Masses with m-Health Media through'Health Corner'for Comprehensive Tuberculosis Screening and Effective Treatment Insights","type":"article-journal","volume":"11"},"uris":["http://www.mendeley.com/documents/?uuid=1096f000-38fb-44b0-8505-80bcd6379565"]},{"id":"ITEM-3","itemData":{"author":[{"dropping-particle":"","family":"Nagaraj","given":"Kruthika","non-dropping-particle":"","parse-names":false,"suffix":""},{"dropping-particle":"","family":"Prithviraj","given":"Renuka","non-dropping-particle":"","parse-names":false,"suffix":""},{"dropping-particle":"","family":"Ramesh","given":"Rashmi M","non-dropping-particle":"","parse-names":false,"suffix":""},{"dropping-particle":"","family":"Maheswaran","given":"Rajappa","non-dropping-particle":"","parse-names":false,"suffix":""},{"dropping-particle":"","family":"Narasimhaiah","given":"Somashekar","non-dropping-particle":"","parse-names":false,"suffix":""},{"dropping-particle":"","family":"Akshaya","given":"Kibballi Madhukeshwar","non-dropping-particle":"","parse-names":false,"suffix":""}],"container-title":"Journal of Tuberculosis Research","id":"ITEM-3","issue":"3","issued":{"date-parts":[["2019"]]},"page":"159-169","publisher":"Scientific Research Publishing","title":"Effectiveness of health education video in improving treatment adherence among patients with tuberculosis: an interventional study from Bengaluru, India","type":"article-journal","volume":"7"},"uris":["http://www.mendeley.com/documents/?uuid=7789f00b-ce30-4a0c-a22f-2989c906e0df"]},{"id":"ITEM-4","itemData":{"ISSN":"2049-9957","author":[{"dropping-particle":"","family":"Wang","given":"Zi-Yue","non-dropping-particle":"","parse-names":false,"suffix":""},{"dropping-particle":"","family":"Zhang","given":"Li-Jie","non-dropping-particle":"","parse-names":false,"suffix":""},{"dropping-particle":"","family":"Liu","given":"Yu-Hong","non-dropping-particle":"","parse-names":false,"suffix":""},{"dropping-particle":"","family":"Jiang","given":"Wei-Xi","non-dropping-particle":"","parse-names":false,"suffix":""},{"dropping-particle":"","family":"Jia","given":"Jing-Yun","non-dropping-particle":"","parse-names":false,"suffix":""},{"dropping-particle":"","family":"Tang","given":"Sheng-Lan","non-dropping-particle":"","parse-names":false,"suffix":""},{"dropping-particle":"","family":"Liu","given":"Xiao-Yun","non-dropping-particle":"","parse-names":false,"suffix":""}],"container-title":"Infectious diseases of poverty","id":"ITEM-4","issue":"1","issued":{"date-parts":[["2021"]]},"page":"72","publisher":"Springer","title":"The effectiveness of E-learning in continuing medical education for tuberculosis health workers: a quasi-experiment from China","type":"article-journal","volume":"10"},"uris":["http://www.mendeley.com/documents/?uuid=29a90394-f80e-4bf7-963b-66c834277ff5"]}],"mendeley":{"formattedCitation":"(Abbasiah et al., 2023; Nagaraj et al., 2019; Wang et al., 2021; Wong et al., 2022)","plainTextFormattedCitation":"(Abbasiah et al., 2023; Nagaraj et al., 2019; Wang et al., 2021; Wong et al., 2022)","previouslyFormattedCitation":"(Abbasiah et al., 2023; Nagaraj et al., 2019; Wang et al., 2021; Wong et al., 2022)"},"properties":{"noteIndex":0},"schema":"https://github.com/citation-style-language/schema/raw/master/csl-citation.json"}</w:instrText>
      </w:r>
      <w:ins w:id="120" w:author="Dell" w:date="2025-05-22T21:37:00Z">
        <w:r w:rsidR="009B0786" w:rsidRPr="00CB27A8">
          <w:rPr>
            <w:color w:val="FF0000"/>
            <w:sz w:val="24"/>
            <w:rPrChange w:id="121" w:author="Dell" w:date="2025-05-22T22:20:00Z">
              <w:rPr>
                <w:color w:val="FF0000"/>
              </w:rPr>
            </w:rPrChange>
          </w:rPr>
          <w:fldChar w:fldCharType="separate"/>
        </w:r>
        <w:r w:rsidR="009B0786" w:rsidRPr="00CB27A8">
          <w:rPr>
            <w:noProof/>
            <w:color w:val="FF0000"/>
            <w:sz w:val="24"/>
            <w:rPrChange w:id="122" w:author="Dell" w:date="2025-05-22T22:20:00Z">
              <w:rPr>
                <w:noProof/>
                <w:color w:val="FF0000"/>
              </w:rPr>
            </w:rPrChange>
          </w:rPr>
          <w:t xml:space="preserve">(Abbasiah et al., 2023; Nagaraj et al., 2019; Wang et </w:t>
        </w:r>
        <w:r w:rsidR="009B0786" w:rsidRPr="00CB27A8">
          <w:rPr>
            <w:noProof/>
            <w:color w:val="FF0000"/>
            <w:sz w:val="24"/>
            <w:rPrChange w:id="123" w:author="Dell" w:date="2025-05-22T22:20:00Z">
              <w:rPr>
                <w:noProof/>
                <w:color w:val="FF0000"/>
              </w:rPr>
            </w:rPrChange>
          </w:rPr>
          <w:lastRenderedPageBreak/>
          <w:t>al., 2021; Wong et al., 2022)</w:t>
        </w:r>
        <w:r w:rsidR="009B0786" w:rsidRPr="00CB27A8">
          <w:rPr>
            <w:color w:val="FF0000"/>
            <w:sz w:val="24"/>
            <w:rPrChange w:id="124" w:author="Dell" w:date="2025-05-22T22:20:00Z">
              <w:rPr>
                <w:color w:val="FF0000"/>
              </w:rPr>
            </w:rPrChange>
          </w:rPr>
          <w:fldChar w:fldCharType="end"/>
        </w:r>
        <w:r w:rsidR="009B0786" w:rsidRPr="00CB27A8">
          <w:rPr>
            <w:color w:val="FF0000"/>
            <w:sz w:val="24"/>
            <w:rPrChange w:id="125" w:author="Dell" w:date="2025-05-22T22:20:00Z">
              <w:rPr>
                <w:color w:val="FF0000"/>
              </w:rPr>
            </w:rPrChange>
          </w:rPr>
          <w:t xml:space="preserve"> penyampaian edukasi  secara daring efektif dalam mengedukasi peserta penyuluhan kesehatan terkait TB. Penyuluhan daring bisa dilakukan dengan </w:t>
        </w:r>
        <w:r w:rsidR="009B0786" w:rsidRPr="00CB27A8">
          <w:rPr>
            <w:i/>
            <w:color w:val="FF0000"/>
            <w:sz w:val="24"/>
            <w:rPrChange w:id="126" w:author="Dell" w:date="2025-05-22T22:20:00Z">
              <w:rPr>
                <w:color w:val="FF0000"/>
              </w:rPr>
            </w:rPrChange>
          </w:rPr>
          <w:t>E-learning</w:t>
        </w:r>
        <w:r w:rsidR="009B0786" w:rsidRPr="00CB27A8">
          <w:rPr>
            <w:color w:val="FF0000"/>
            <w:sz w:val="24"/>
            <w:rPrChange w:id="127" w:author="Dell" w:date="2025-05-22T22:20:00Z">
              <w:rPr>
                <w:color w:val="FF0000"/>
              </w:rPr>
            </w:rPrChange>
          </w:rPr>
          <w:t xml:space="preserve"> berupa pemberian materi, penyetelan video secara daring, </w:t>
        </w:r>
        <w:r w:rsidR="009B0786" w:rsidRPr="00CB27A8">
          <w:rPr>
            <w:i/>
            <w:color w:val="FF0000"/>
            <w:sz w:val="24"/>
            <w:rPrChange w:id="128" w:author="Dell" w:date="2025-05-22T22:20:00Z">
              <w:rPr>
                <w:color w:val="FF0000"/>
              </w:rPr>
            </w:rPrChange>
          </w:rPr>
          <w:t>tele-Health</w:t>
        </w:r>
        <w:r w:rsidR="009B0786" w:rsidRPr="00CB27A8">
          <w:rPr>
            <w:color w:val="FF0000"/>
            <w:sz w:val="24"/>
            <w:rPrChange w:id="129" w:author="Dell" w:date="2025-05-22T22:20:00Z">
              <w:rPr>
                <w:color w:val="FF0000"/>
              </w:rPr>
            </w:rPrChange>
          </w:rPr>
          <w:t xml:space="preserve">, atau </w:t>
        </w:r>
        <w:r w:rsidR="009B0786" w:rsidRPr="00CB27A8">
          <w:rPr>
            <w:i/>
            <w:color w:val="FF0000"/>
            <w:sz w:val="24"/>
            <w:rPrChange w:id="130" w:author="Dell" w:date="2025-05-22T22:20:00Z">
              <w:rPr>
                <w:color w:val="FF0000"/>
              </w:rPr>
            </w:rPrChange>
          </w:rPr>
          <w:t>M-Health</w:t>
        </w:r>
        <w:r w:rsidR="009B0786" w:rsidRPr="00CB27A8">
          <w:rPr>
            <w:color w:val="FF0000"/>
            <w:sz w:val="24"/>
            <w:rPrChange w:id="131" w:author="Dell" w:date="2025-05-22T22:20:00Z">
              <w:rPr>
                <w:color w:val="FF0000"/>
              </w:rPr>
            </w:rPrChange>
          </w:rPr>
          <w:t>, yang bisa meningkatkan literasi kesehatan tentang TB, dan praktis bisa mencegah penularan TB, yang hal itu kurang bisa dikendalikan jika dalam keadaan bertemu muka atau luar jaringan</w:t>
        </w:r>
        <w:r w:rsidR="009B0786" w:rsidRPr="00CB27A8">
          <w:rPr>
            <w:sz w:val="24"/>
            <w:rPrChange w:id="132" w:author="Dell" w:date="2025-05-22T22:20:00Z">
              <w:rPr/>
            </w:rPrChange>
          </w:rPr>
          <w:t>.</w:t>
        </w:r>
        <w:r w:rsidR="009B0786">
          <w:t xml:space="preserve"> </w:t>
        </w:r>
      </w:ins>
      <w:ins w:id="133" w:author="Dell" w:date="2025-05-22T21:34:00Z">
        <w:r w:rsidRPr="00DE15C3">
          <w:rPr>
            <w:sz w:val="24"/>
          </w:rPr>
          <w:t>Oleh karena itu kami bermaksud memberikan penyuluhan tentang mengenal ciri-ciri dan kondisi anak TBC dan upaya pemulihannya agar terhindar dari hambatan pertumbuhan akibat gizi kurang ataupun kejadian infeksi berulang, ataupun penularan TBC ke anak lainnya. Pentingnya pengenalan ini pada sasaran yaitu: tenaga kesehatan, kader posyandu dan Ibu Balita, karena mereka adalah penggerak terdepan untuk mendampingi dan mengarahkan pada keberhasilan upaya penyembuhan Tuberkulosis. Upaya ini tidak terlepas dari asupan zat gizi baik makronutrien maupun mikronutrien, yang tentunya peran Ibu sangat dibutuhkan dalam memberi kecukupan asupan gizi ini.</w:t>
        </w:r>
      </w:ins>
      <w:del w:id="134" w:author="Dell" w:date="2025-05-22T21:34:00Z">
        <w:r w:rsidR="006E2F26" w:rsidRPr="000A77E6" w:rsidDel="00302150">
          <w:rPr>
            <w:sz w:val="24"/>
          </w:rPr>
          <w:delText>Menurut</w:delText>
        </w:r>
        <w:r w:rsidR="006E2F26" w:rsidRPr="000A77E6" w:rsidDel="00302150">
          <w:rPr>
            <w:i/>
            <w:iCs/>
            <w:sz w:val="24"/>
          </w:rPr>
          <w:delText xml:space="preserve"> </w:delText>
        </w:r>
        <w:r w:rsidR="004703C3" w:rsidRPr="000A77E6" w:rsidDel="00302150">
          <w:rPr>
            <w:i/>
            <w:iCs/>
          </w:rPr>
          <w:fldChar w:fldCharType="begin" w:fldLock="1"/>
        </w:r>
        <w:r w:rsidR="00997F58" w:rsidRPr="000A77E6" w:rsidDel="00302150">
          <w:rPr>
            <w:i/>
            <w:iCs/>
            <w:sz w:val="24"/>
          </w:rPr>
          <w:delInstrText>ADDIN CSL_CITATION {"citationItems":[{"id":"ITEM-1","itemData":{"author":[{"dropping-particle":"","family":"RI KEMENKES","given":"","non-dropping-particle":"","parse-names":false,"suffix":""}],"id":"ITEM-1","issued":{"date-parts":[["2023"]]},"number-of-pages":"174","title":"Profil Kesehatan Indonesia Tahun 2022","type":"book"},"uris":["http://www.mendeley.com/documents/?uuid=b7f3c0d4-c57a-471a-a1ef-aa304d79546c"]}],"mendeley":{"formattedCitation":"(RI KEMENKES, 2023)","plainTextFormattedCitation":"(RI KEMENKES, 2023)","previouslyFormattedCitation":"(RI KEMENKES, 2023)"},"properties":{"noteIndex":0},"schema":"https://github.com/citation-style-language/schema/raw/master/csl-citation.json"}</w:delInstrText>
        </w:r>
        <w:r w:rsidR="004703C3" w:rsidRPr="000A77E6" w:rsidDel="00302150">
          <w:rPr>
            <w:i/>
            <w:iCs/>
          </w:rPr>
          <w:fldChar w:fldCharType="separate"/>
        </w:r>
        <w:r w:rsidR="00BA5A50" w:rsidRPr="000A77E6" w:rsidDel="00302150">
          <w:rPr>
            <w:iCs/>
            <w:noProof/>
            <w:sz w:val="24"/>
          </w:rPr>
          <w:delText>(RI KEMENKES, 2023)</w:delText>
        </w:r>
        <w:r w:rsidR="004703C3" w:rsidRPr="000A77E6" w:rsidDel="00302150">
          <w:rPr>
            <w:i/>
            <w:iCs/>
          </w:rPr>
          <w:fldChar w:fldCharType="end"/>
        </w:r>
        <w:r w:rsidR="006E2F26" w:rsidRPr="000A77E6" w:rsidDel="00302150">
          <w:rPr>
            <w:sz w:val="24"/>
          </w:rPr>
          <w:delText xml:space="preserve"> Tuberkulosis (TB), yang disebabkan oleh infeksi bakteri </w:delText>
        </w:r>
        <w:r w:rsidR="006E2F26" w:rsidRPr="00F5555B" w:rsidDel="00302150">
          <w:rPr>
            <w:i/>
            <w:iCs/>
            <w:color w:val="FF0000"/>
            <w:sz w:val="24"/>
          </w:rPr>
          <w:delText xml:space="preserve">Mycobacterium tuberculosis </w:delText>
        </w:r>
        <w:r w:rsidR="006E2F26" w:rsidRPr="000A77E6" w:rsidDel="00302150">
          <w:rPr>
            <w:sz w:val="24"/>
          </w:rPr>
          <w:delText xml:space="preserve">memiliki tingkat kematian tertinggi pada anak-anak di bawah usia 5 tahun, terutama mereka yang mengalami malnutrisi. </w:delText>
        </w:r>
      </w:del>
    </w:p>
    <w:p w14:paraId="0E5B2E84" w14:textId="77777777" w:rsidR="0031454A" w:rsidDel="00302150" w:rsidRDefault="006E2F26" w:rsidP="006E2F26">
      <w:pPr>
        <w:pStyle w:val="BodyText"/>
        <w:tabs>
          <w:tab w:val="left" w:pos="717"/>
          <w:tab w:val="left" w:pos="1112"/>
          <w:tab w:val="left" w:pos="1285"/>
          <w:tab w:val="left" w:pos="1474"/>
          <w:tab w:val="left" w:pos="2258"/>
          <w:tab w:val="left" w:pos="2331"/>
          <w:tab w:val="left" w:pos="3029"/>
          <w:tab w:val="left" w:pos="3207"/>
          <w:tab w:val="left" w:pos="3259"/>
          <w:tab w:val="left" w:pos="3922"/>
        </w:tabs>
        <w:spacing w:line="240" w:lineRule="auto"/>
        <w:ind w:firstLine="709"/>
        <w:rPr>
          <w:del w:id="135" w:author="Dell" w:date="2025-05-22T21:34:00Z"/>
          <w:sz w:val="24"/>
        </w:rPr>
      </w:pPr>
      <w:del w:id="136" w:author="Dell" w:date="2025-05-22T21:34:00Z">
        <w:r w:rsidRPr="000A77E6" w:rsidDel="00302150">
          <w:rPr>
            <w:sz w:val="24"/>
          </w:rPr>
          <w:delText xml:space="preserve">Secara global, tuberkulosis merupakan penyebab signifikan morbiditas dan mortalitas pada anak, dengan tingkat kematian tertinggi terjadi pada balita, terutama yang mengalami malnutrisi. Menurut WHO, malnutrisi merupakan faktor risiko utama tuberkulosis paru di seluruh dunia, dan pada tahun 2021, 2,2 juta kasus TB dikaitkan dengan faktor risiko ini. Asia Tenggara mencatat jumlah kasus TB anak tertinggi, yaitu 514.000 kasus baru. </w:delText>
        </w:r>
      </w:del>
    </w:p>
    <w:p w14:paraId="5B1439F8" w14:textId="77777777" w:rsidR="006E2F26" w:rsidRPr="000A77E6" w:rsidDel="00302150" w:rsidRDefault="006E2F26" w:rsidP="006E2F26">
      <w:pPr>
        <w:pStyle w:val="BodyText"/>
        <w:tabs>
          <w:tab w:val="left" w:pos="717"/>
          <w:tab w:val="left" w:pos="1112"/>
          <w:tab w:val="left" w:pos="1285"/>
          <w:tab w:val="left" w:pos="1474"/>
          <w:tab w:val="left" w:pos="2258"/>
          <w:tab w:val="left" w:pos="2331"/>
          <w:tab w:val="left" w:pos="3029"/>
          <w:tab w:val="left" w:pos="3207"/>
          <w:tab w:val="left" w:pos="3259"/>
          <w:tab w:val="left" w:pos="3922"/>
        </w:tabs>
        <w:spacing w:line="240" w:lineRule="auto"/>
        <w:ind w:firstLine="709"/>
        <w:rPr>
          <w:del w:id="137" w:author="Dell" w:date="2025-05-22T21:34:00Z"/>
        </w:rPr>
      </w:pPr>
      <w:del w:id="138" w:author="Dell" w:date="2025-05-22T21:34:00Z">
        <w:r w:rsidRPr="000A77E6" w:rsidDel="00302150">
          <w:rPr>
            <w:sz w:val="24"/>
          </w:rPr>
          <w:delText xml:space="preserve">Menurut </w:delText>
        </w:r>
        <w:r w:rsidRPr="000A77E6" w:rsidDel="00302150">
          <w:fldChar w:fldCharType="begin" w:fldLock="1"/>
        </w:r>
        <w:r w:rsidR="004703C3" w:rsidRPr="000A77E6" w:rsidDel="00302150">
          <w:rPr>
            <w:sz w:val="24"/>
          </w:rPr>
          <w:delInstrText>ADDIN CSL_CITATION {"citationItems":[{"id":"ITEM-1","itemData":{"author":[{"dropping-particle":"","family":"UNICEF","given":"","non-dropping-particle":"","parse-names":false,"suffix":""}],"container-title":"Unicef for every child","id":"ITEM-1","issue":"Pediatric Tuberculosis","issued":{"date-parts":[["2022"]]},"title":"Desk Review: Pediatric Tuberculosis with a Focus on Indonesia Synthesized learnings from approaches to pediatric TB in high-burden countries that could be applicable in Indonesia.","type":"article-journal"},"uris":["http://www.mendeley.com/documents/?uuid=8e27e63c-ada5-4e0f-89e2-05f4c33a0d76"]}],"mendeley":{"formattedCitation":"(UNICEF, 2022)","plainTextFormattedCitation":"(UNICEF, 2022)","previouslyFormattedCitation":"(UNICEF, 2022)"},"properties":{"noteIndex":0},"schema":"https://github.com/citation-style-language/schema/raw/master/csl-citation.json"}</w:delInstrText>
        </w:r>
        <w:r w:rsidRPr="000A77E6" w:rsidDel="00302150">
          <w:fldChar w:fldCharType="separate"/>
        </w:r>
        <w:r w:rsidRPr="000A77E6" w:rsidDel="00302150">
          <w:rPr>
            <w:noProof/>
            <w:sz w:val="24"/>
          </w:rPr>
          <w:delText>(UNICEF, 2022)</w:delText>
        </w:r>
        <w:r w:rsidRPr="000A77E6" w:rsidDel="00302150">
          <w:fldChar w:fldCharType="end"/>
        </w:r>
        <w:r w:rsidRPr="000A77E6" w:rsidDel="00302150">
          <w:rPr>
            <w:sz w:val="24"/>
          </w:rPr>
          <w:delText xml:space="preserve"> mencatat Indonesia sebagai salah satu negara dengan beban tuberkulosis tertinggi di dunia. Berdasarkan data WHO, Indonesia menempati peringkat kedua dalam jumlah kasus tuberkulosis global, dengan 969.000 kasus. </w:delText>
        </w:r>
      </w:del>
    </w:p>
    <w:p w14:paraId="3200CBE4" w14:textId="77777777" w:rsidR="006E2F26" w:rsidRPr="000A77E6" w:rsidDel="00302150" w:rsidRDefault="006E2F26" w:rsidP="006E2F26">
      <w:pPr>
        <w:shd w:val="clear" w:color="auto" w:fill="FFFFFF"/>
        <w:ind w:firstLine="709"/>
        <w:jc w:val="both"/>
        <w:rPr>
          <w:del w:id="139" w:author="Dell" w:date="2025-05-22T21:34:00Z"/>
        </w:rPr>
      </w:pPr>
      <w:del w:id="140" w:author="Dell" w:date="2025-05-22T21:34:00Z">
        <w:r w:rsidRPr="000A77E6" w:rsidDel="00302150">
          <w:delText xml:space="preserve">Tuberkulosis (TB) paru masih merupakan masalah kesehatan masyarakat yang signifikan di Indonesia. Pada anak-anak, TB dapat menghambat pertumbuhan dan perkembangan, bahkan menyebabkan kematian. Jika TB paru pada anak tidak ditangani dengan segera, kondisi ini dapat memicu timbulnya penyakit lain yang levelnya lebih parah </w:delText>
        </w:r>
        <w:r w:rsidR="00BA5A50" w:rsidRPr="000A77E6" w:rsidDel="00302150">
          <w:fldChar w:fldCharType="begin" w:fldLock="1"/>
        </w:r>
        <w:r w:rsidR="00BA5A50" w:rsidRPr="000A77E6" w:rsidDel="00302150">
          <w:delInstrText>ADDIN CSL_CITATION {"citationItems":[{"id":"ITEM-1","itemData":{"ISBN":"2988-3113","author":[{"dropping-particle":"","family":"Abimulyani","given":"Yumi","non-dropping-particle":"","parse-names":false,"suffix":""},{"dropping-particle":"","family":"Kainde","given":"Yuliana Yacinta","non-dropping-particle":"","parse-names":false,"suffix":""},{"dropping-particle":"","family":"Neny","given":"Tri Novianty Mansyur","non-dropping-particle":"","parse-names":false,"suffix":""},{"dropping-particle":"","family":"Siregar","given":"San Agustina","non-dropping-particle":"","parse-names":false,"suffix":""},{"dropping-particle":"","family":"Nancy","given":"Losu Fredrika","non-dropping-particle":"","parse-names":false,"suffix":""}],"container-title":"PROSIDING SEMINAR NASIONAL","id":"ITEM-1","issued":{"date-parts":[["2023"]]},"page":"243-251","title":"Analisis Faktor Risiko TB paru Anak yang Tinggal Serumah dengan Penderita TB paru Dewasa","type":"paper-conference","volume":"1"},"uris":["http://www.mendeley.com/documents/?uuid=5ecfb0dd-eca5-4f28-8acc-1490491e4580"]}],"mendeley":{"formattedCitation":"(Abimulyani et al., 2023)","plainTextFormattedCitation":"(Abimulyani et al., 2023)","previouslyFormattedCitation":"(Abimulyani et al., 2023)"},"properties":{"noteIndex":0},"schema":"https://github.com/citation-style-language/schema/raw/master/csl-citation.json"}</w:delInstrText>
        </w:r>
        <w:r w:rsidR="00BA5A50" w:rsidRPr="000A77E6" w:rsidDel="00302150">
          <w:fldChar w:fldCharType="separate"/>
        </w:r>
        <w:r w:rsidR="00BA5A50" w:rsidRPr="000A77E6" w:rsidDel="00302150">
          <w:rPr>
            <w:noProof/>
          </w:rPr>
          <w:delText>(Abimulyani et al., 2023)</w:delText>
        </w:r>
        <w:r w:rsidR="00BA5A50" w:rsidRPr="000A77E6" w:rsidDel="00302150">
          <w:fldChar w:fldCharType="end"/>
        </w:r>
        <w:r w:rsidRPr="000A77E6" w:rsidDel="00302150">
          <w:delText xml:space="preserve">. </w:delText>
        </w:r>
        <w:r w:rsidR="00262F64" w:rsidDel="00302150">
          <w:rPr>
            <w:color w:val="FF0000"/>
          </w:rPr>
          <w:delText>T</w:delText>
        </w:r>
        <w:r w:rsidR="00262F64" w:rsidRPr="002267E3" w:rsidDel="00302150">
          <w:rPr>
            <w:color w:val="FF0000"/>
          </w:rPr>
          <w:delText xml:space="preserve">uberkulosis 2022, </w:delText>
        </w:r>
        <w:r w:rsidR="00262F64" w:rsidRPr="000A77E6" w:rsidDel="00302150">
          <w:delText>terjadi peningkatan angka kejadian TBC di Indonesia pada tahun 2021, yaitu menjadi 354 kasus per 100.000 penduduk, dari 301 kasus per 100.000</w:delText>
        </w:r>
        <w:commentRangeStart w:id="141"/>
        <w:commentRangeStart w:id="142"/>
        <w:r w:rsidRPr="000A77E6" w:rsidDel="00302150">
          <w:delText xml:space="preserve">. Angka kematian akibat TBC pada tahun 2021 tercatat sebesar 52 per 100.000 penduduk. </w:delText>
        </w:r>
      </w:del>
    </w:p>
    <w:p w14:paraId="639AB9C6" w14:textId="77777777" w:rsidR="006E2F26" w:rsidRPr="000A77E6" w:rsidDel="00302150" w:rsidRDefault="006E2F26" w:rsidP="006E2F26">
      <w:pPr>
        <w:shd w:val="clear" w:color="auto" w:fill="FFFFFF"/>
        <w:ind w:firstLine="720"/>
        <w:jc w:val="both"/>
        <w:rPr>
          <w:del w:id="143" w:author="Dell" w:date="2025-05-22T21:34:00Z"/>
        </w:rPr>
      </w:pPr>
      <w:del w:id="144" w:author="Dell" w:date="2025-05-22T21:34:00Z">
        <w:r w:rsidRPr="000A77E6" w:rsidDel="00302150">
          <w:delText>Berdasarkan data Profil Kesehatan Indonesia tahun 2022, terjadi peningkatan signifikan dalam jumlah kasus tuberkulosis yang ditemukan, mencapai 677.464 kasus, dibandingkan dengan 397.377 kasus pada tahun 2021. Provinsi dengan populasi besar, yaitu Jawa Barat, Jawa Timur, dan Jawa Tengah, melaporkan jumlah kasus tertinggi dan menyumbang sekitar 47% dari total kasus tuberkulosis di Indonesia</w:delText>
        </w:r>
        <w:r w:rsidR="00BA5A50" w:rsidRPr="000A77E6" w:rsidDel="00302150">
          <w:delText xml:space="preserve"> </w:delText>
        </w:r>
        <w:r w:rsidR="00BA5A50" w:rsidRPr="000A77E6" w:rsidDel="00302150">
          <w:fldChar w:fldCharType="begin" w:fldLock="1"/>
        </w:r>
        <w:r w:rsidR="00997F58" w:rsidRPr="000A77E6" w:rsidDel="00302150">
          <w:delInstrText>ADDIN CSL_CITATION {"citationItems":[{"id":"ITEM-1","itemData":{"author":[{"dropping-particle":"","family":"RI KEMENKES","given":"","non-dropping-particle":"","parse-names":false,"suffix":""}],"id":"ITEM-1","issued":{"date-parts":[["2023"]]},"number-of-pages":"174","title":"Profil Kesehatan Indonesia Tahun 2022","type":"book"},"uris":["http://www.mendeley.com/documents/?uuid=b7f3c0d4-c57a-471a-a1ef-aa304d79546c"]}],"mendeley":{"formattedCitation":"(RI KEMENKES, 2023)","plainTextFormattedCitation":"(RI KEMENKES, 2023)","previouslyFormattedCitation":"(RI KEMENKES, 2023)"},"properties":{"noteIndex":0},"schema":"https://github.com/citation-style-language/schema/raw/master/csl-citation.json"}</w:delInstrText>
        </w:r>
        <w:r w:rsidR="00BA5A50" w:rsidRPr="000A77E6" w:rsidDel="00302150">
          <w:fldChar w:fldCharType="separate"/>
        </w:r>
        <w:r w:rsidR="00BA5A50" w:rsidRPr="000A77E6" w:rsidDel="00302150">
          <w:rPr>
            <w:noProof/>
          </w:rPr>
          <w:delText>(RI KEMENKES, 2023)</w:delText>
        </w:r>
        <w:r w:rsidR="00BA5A50" w:rsidRPr="000A77E6" w:rsidDel="00302150">
          <w:fldChar w:fldCharType="end"/>
        </w:r>
        <w:r w:rsidRPr="000A77E6" w:rsidDel="00302150">
          <w:delText xml:space="preserve">. </w:delText>
        </w:r>
      </w:del>
    </w:p>
    <w:p w14:paraId="41D5D9DD" w14:textId="77777777" w:rsidR="006E2F26" w:rsidRPr="000A77E6" w:rsidDel="00302150" w:rsidRDefault="006E2F26" w:rsidP="006E2F26">
      <w:pPr>
        <w:shd w:val="clear" w:color="auto" w:fill="FFFFFF"/>
        <w:ind w:firstLine="709"/>
        <w:jc w:val="both"/>
        <w:rPr>
          <w:del w:id="145" w:author="Dell" w:date="2025-05-22T21:34:00Z"/>
        </w:rPr>
      </w:pPr>
      <w:del w:id="146" w:author="Dell" w:date="2025-05-22T21:34:00Z">
        <w:r w:rsidRPr="000A77E6" w:rsidDel="00302150">
          <w:delText>Menurut Profil Kesehatan Provinsi Jawa Timur  2023, Tiga wilayah dengan penemuan kasus tertinggi adalah Kota Surabaya (10.987 kasus), Kabupaten Sidoarjo (6.170 kasus), dan Kabupaten Jember (5.603 kasus). Sekitar 13% dari total kasus tuberkulosis di Jawa Timur terjadi pada anak-anak usia 0-14 tahun, dengan jumlah 10.992 kasus. Jumlah ini melebihi estimasi kasus anak di Jawa Timur (7.745</w:delText>
        </w:r>
        <w:r w:rsidR="00997F58" w:rsidRPr="000A77E6" w:rsidDel="00302150">
          <w:delText xml:space="preserve"> kasus), dengan pencapaian 142%  </w:delText>
        </w:r>
        <w:r w:rsidR="00997F58" w:rsidRPr="000A77E6" w:rsidDel="00302150">
          <w:fldChar w:fldCharType="begin" w:fldLock="1"/>
        </w:r>
        <w:r w:rsidR="00997F58" w:rsidRPr="000A77E6" w:rsidDel="00302150">
          <w:delInstrText>ADDIN CSL_CITATION {"citationItems":[{"id":"ITEM-1","itemData":{"author":[{"dropping-particle":"","family":"Dinas Kesehatan","given":"Provinsi Jawa Timur","non-dropping-particle":"","parse-names":false,"suffix":""}],"id":"ITEM-1","issued":{"date-parts":[["2024"]]},"page":"148","title":"Profil Kesehatan Provinsi Jawa Timur Tahun 2023","type":"article-journal"},"uris":["http://www.mendeley.com/documents/?uuid=20140ba5-ee2b-41dd-a46d-1636959c31dc"]}],"mendeley":{"formattedCitation":"(Dinas Kesehatan, 2024)","plainTextFormattedCitation":"(Dinas Kesehatan, 2024)","previouslyFormattedCitation":"(Dinas Kesehatan, 2024)"},"properties":{"noteIndex":0},"schema":"https://github.com/citation-style-language/schema/raw/master/csl-citation.json"}</w:delInstrText>
        </w:r>
        <w:r w:rsidR="00997F58" w:rsidRPr="000A77E6" w:rsidDel="00302150">
          <w:fldChar w:fldCharType="separate"/>
        </w:r>
        <w:r w:rsidR="00997F58" w:rsidRPr="000A77E6" w:rsidDel="00302150">
          <w:rPr>
            <w:noProof/>
          </w:rPr>
          <w:delText>(Dinas Kesehatan, 2024)</w:delText>
        </w:r>
        <w:r w:rsidR="00997F58" w:rsidRPr="000A77E6" w:rsidDel="00302150">
          <w:fldChar w:fldCharType="end"/>
        </w:r>
        <w:r w:rsidRPr="000A77E6" w:rsidDel="00302150">
          <w:delText>.</w:delText>
        </w:r>
        <w:commentRangeEnd w:id="141"/>
        <w:r w:rsidR="00F5555B" w:rsidDel="00302150">
          <w:rPr>
            <w:rStyle w:val="CommentReference"/>
            <w:lang w:val="x-none" w:eastAsia="x-none"/>
          </w:rPr>
          <w:commentReference w:id="141"/>
        </w:r>
        <w:commentRangeEnd w:id="142"/>
        <w:r w:rsidR="00302150" w:rsidDel="00302150">
          <w:rPr>
            <w:rStyle w:val="CommentReference"/>
            <w:lang w:val="x-none" w:eastAsia="x-none"/>
          </w:rPr>
          <w:commentReference w:id="142"/>
        </w:r>
      </w:del>
    </w:p>
    <w:p w14:paraId="4413D391" w14:textId="77777777" w:rsidR="006E2F26" w:rsidRPr="000A77E6" w:rsidDel="00302150" w:rsidRDefault="006E2F26" w:rsidP="006E2F26">
      <w:pPr>
        <w:pStyle w:val="HTMLPreformatted"/>
        <w:shd w:val="clear" w:color="auto" w:fill="F8F9FA"/>
        <w:tabs>
          <w:tab w:val="clear" w:pos="916"/>
          <w:tab w:val="left" w:pos="567"/>
        </w:tabs>
        <w:jc w:val="both"/>
        <w:rPr>
          <w:del w:id="147" w:author="Dell" w:date="2025-05-22T21:34:00Z"/>
          <w:rFonts w:ascii="Times New Roman" w:hAnsi="Times New Roman"/>
          <w:sz w:val="24"/>
          <w:szCs w:val="24"/>
        </w:rPr>
      </w:pPr>
      <w:del w:id="148" w:author="Dell" w:date="2025-05-22T21:34:00Z">
        <w:r w:rsidRPr="000A77E6" w:rsidDel="00302150">
          <w:rPr>
            <w:rFonts w:ascii="Times New Roman" w:hAnsi="Times New Roman"/>
            <w:sz w:val="24"/>
            <w:szCs w:val="24"/>
          </w:rPr>
          <w:tab/>
          <w:delText>Menurut</w:delText>
        </w:r>
        <w:r w:rsidR="00997F58" w:rsidRPr="000A77E6" w:rsidDel="00302150">
          <w:rPr>
            <w:rFonts w:ascii="Times New Roman" w:hAnsi="Times New Roman"/>
            <w:sz w:val="24"/>
            <w:szCs w:val="24"/>
            <w:lang w:val="en-US"/>
          </w:rPr>
          <w:delText xml:space="preserve"> </w:delText>
        </w:r>
        <w:r w:rsidR="00997F58" w:rsidRPr="000A77E6" w:rsidDel="00302150">
          <w:fldChar w:fldCharType="begin" w:fldLock="1"/>
        </w:r>
        <w:r w:rsidR="00997F58" w:rsidRPr="000A77E6" w:rsidDel="00302150">
          <w:rPr>
            <w:rFonts w:ascii="Times New Roman" w:hAnsi="Times New Roman"/>
            <w:sz w:val="24"/>
            <w:szCs w:val="24"/>
            <w:lang w:val="en-US"/>
          </w:rPr>
          <w:delInstrText>ADDIN CSL_CITATION {"citationItems":[{"id":"ITEM-1","itemData":{"ISSN":"0019-5707","author":[{"dropping-particle":"","family":"Haerana","given":"Bs Titi","non-dropping-particle":"","parse-names":false,"suffix":""},{"dropping-particle":"","family":"Prihartono","given":"Nurhayati Adnan","non-dropping-particle":"","parse-names":false,"suffix":""},{"dropping-particle":"","family":"Riono","given":"Pandu","non-dropping-particle":"","parse-names":false,"suffix":""},{"dropping-particle":"","family":"Djuwita","given":"Ratna","non-dropping-particle":"","parse-names":false,"suffix":""},{"dropping-particle":"","family":"Syarif","given":"Syahrizal","non-dropping-particle":"","parse-names":false,"suffix":""},{"dropping-particle":"","family":"Hadi","given":"Ella Nurlaella","non-dropping-particle":"","parse-names":false,"suffix":""},{"dropping-particle":"","family":"Kaswandani","given":"Nastiti","non-dropping-particle":"","parse-names":false,"suffix":""}],"container-title":"Indian Journal of Tuberculosis","id":"ITEM-1","issue":"3","issued":{"date-parts":[["2021"]]},"page":"350-355","publisher":"Elsevier","title":"Prevalence of tuberculosis infection and its relationship to stunting in children (under five years) household contact with new tuberculosis cases","type":"article-journal","volume":"68"},"uris":["http://www.mendeley.com/documents/?uuid=4c0028be-0f31-458f-b1ec-7c50418fe3a3"]}],"mendeley":{"formattedCitation":"(Haerana et al., 2021)","plainTextFormattedCitation":"(Haerana et al., 2021)","previouslyFormattedCitation":"(Haerana et al., 2021)"},"properties":{"noteIndex":0},"schema":"https://github.com/citation-style-language/schema/raw/master/csl-citation.json"}</w:delInstrText>
        </w:r>
        <w:r w:rsidR="00997F58" w:rsidRPr="000A77E6" w:rsidDel="00302150">
          <w:fldChar w:fldCharType="separate"/>
        </w:r>
        <w:r w:rsidR="00997F58" w:rsidRPr="000A77E6" w:rsidDel="00302150">
          <w:rPr>
            <w:rFonts w:ascii="Times New Roman" w:hAnsi="Times New Roman"/>
            <w:noProof/>
            <w:sz w:val="24"/>
            <w:szCs w:val="24"/>
            <w:lang w:val="en-US"/>
          </w:rPr>
          <w:delText>(Haerana et al., 2021)</w:delText>
        </w:r>
        <w:r w:rsidR="00997F58" w:rsidRPr="000A77E6" w:rsidDel="00302150">
          <w:fldChar w:fldCharType="end"/>
        </w:r>
        <w:r w:rsidRPr="000A77E6" w:rsidDel="00302150">
          <w:rPr>
            <w:rFonts w:ascii="Times New Roman" w:hAnsi="Times New Roman"/>
            <w:sz w:val="24"/>
            <w:szCs w:val="24"/>
          </w:rPr>
          <w:delText xml:space="preserve"> Anak-anak yang menderita tuberkulosis dan kekurangan gizi memiliki risiko lebih tinggi dalam penyebaran infeksi TB. Dilaporkan ada penularan TBC yang terjadi pada anak-anak karena kondisi salah satunya pertumbuhan yang kurang (stunting). </w:delText>
        </w:r>
      </w:del>
    </w:p>
    <w:p w14:paraId="47A84B2D" w14:textId="77777777" w:rsidR="006E2F26" w:rsidRPr="000A77E6" w:rsidDel="00302150" w:rsidRDefault="006E2F26" w:rsidP="006E2F26">
      <w:pPr>
        <w:pStyle w:val="HTMLPreformatted"/>
        <w:shd w:val="clear" w:color="auto" w:fill="F8F9FA"/>
        <w:tabs>
          <w:tab w:val="clear" w:pos="916"/>
          <w:tab w:val="left" w:pos="567"/>
        </w:tabs>
        <w:jc w:val="both"/>
        <w:rPr>
          <w:del w:id="149" w:author="Dell" w:date="2025-05-22T21:34:00Z"/>
          <w:rStyle w:val="y2iqfc"/>
          <w:rFonts w:ascii="Times New Roman" w:hAnsi="Times New Roman"/>
          <w:sz w:val="24"/>
          <w:szCs w:val="24"/>
        </w:rPr>
      </w:pPr>
      <w:del w:id="150" w:author="Dell" w:date="2025-05-22T21:34:00Z">
        <w:r w:rsidRPr="000A77E6" w:rsidDel="00302150">
          <w:rPr>
            <w:rFonts w:ascii="Times New Roman" w:hAnsi="Times New Roman"/>
            <w:sz w:val="24"/>
            <w:szCs w:val="24"/>
          </w:rPr>
          <w:tab/>
          <w:delText>Menurut</w:delText>
        </w:r>
        <w:r w:rsidR="00997F58" w:rsidRPr="00EA0DB2" w:rsidDel="00302150">
          <w:rPr>
            <w:rFonts w:ascii="Times New Roman" w:hAnsi="Times New Roman"/>
            <w:sz w:val="24"/>
            <w:szCs w:val="24"/>
          </w:rPr>
          <w:delText xml:space="preserve"> </w:delText>
        </w:r>
        <w:r w:rsidR="00997F58" w:rsidRPr="000A77E6" w:rsidDel="00302150">
          <w:fldChar w:fldCharType="begin" w:fldLock="1"/>
        </w:r>
        <w:r w:rsidR="00997F58" w:rsidRPr="00EA0DB2" w:rsidDel="00302150">
          <w:rPr>
            <w:rFonts w:ascii="Times New Roman" w:hAnsi="Times New Roman"/>
            <w:sz w:val="24"/>
            <w:szCs w:val="24"/>
          </w:rPr>
          <w:delInstrText>ADDIN CSL_CITATION {"citationItems":[{"id":"ITEM-1","itemData":{"ISSN":"1473-3099","author":[{"dropping-particle":"","family":"Sinha","given":"Pranay","non-dropping-particle":"","parse-names":false,"suffix":""},{"dropping-particle":"","family":"Lönnroth","given":"Knut","non-dropping-particle":"","parse-names":false,"suffix":""},{"dropping-particle":"","family":"Bhargava","given":"Anurag","non-dropping-particle":"","parse-names":false,"suffix":""},{"dropping-particle":"","family":"Heysell","given":"Scott K","non-dropping-particle":"","parse-names":false,"suffix":""},{"dropping-particle":"","family":"Sarkar","given":"Sonali","non-dropping-particle":"","parse-names":false,"suffix":""},{"dropping-particle":"","family":"Salgame","given":"Padmini","non-dropping-particle":"","parse-names":false,"suffix":""},{"dropping-particle":"","family":"Rudgard","given":"William","non-dropping-particle":"","parse-names":false,"suffix":""},{"dropping-particle":"","family":"Boccia","given":"Delia","non-dropping-particle":"","parse-names":false,"suffix":""},{"dropping-particle":"","family":"Aartsen","given":"Daniel","non-dropping-particle":"Van","parse-names":false,"suffix":""},{"dropping-particle":"","family":"Hochberg","given":"Natasha S","non-dropping-particle":"","parse-names":false,"suffix":""}],"container-title":"The Lancet Infectious Diseases","id":"ITEM-1","issue":"10","issued":{"date-parts":[["2021"]]},"page":"e318-e325","publisher":"Elsevier","title":"Food for thought: addressing undernutrition to end tuberculosis","type":"article-journal","volume":"21"},"uris":["http://www.mendeley.com/documents/?uuid=0be520d5-63f2-48dc-8411-c1e302d0181c"]}],"mendeley":{"formattedCitation":"(Sinha et al., 2021)","plainTextFormattedCitation":"(Sinha et al., 2021)","previouslyFormattedCitation":"(Sinha et al., 2021)"},"properties":{"noteIndex":0},"schema":"https://github.com/citation-style-language/schema/raw/master/csl-citation.json"}</w:delInstrText>
        </w:r>
        <w:r w:rsidR="00997F58" w:rsidRPr="000A77E6" w:rsidDel="00302150">
          <w:fldChar w:fldCharType="separate"/>
        </w:r>
        <w:r w:rsidR="00997F58" w:rsidRPr="00EA0DB2" w:rsidDel="00302150">
          <w:rPr>
            <w:rFonts w:ascii="Times New Roman" w:hAnsi="Times New Roman"/>
            <w:noProof/>
            <w:sz w:val="24"/>
            <w:szCs w:val="24"/>
          </w:rPr>
          <w:delText>(Sinha et al., 2021)</w:delText>
        </w:r>
        <w:r w:rsidR="00997F58" w:rsidRPr="000A77E6" w:rsidDel="00302150">
          <w:fldChar w:fldCharType="end"/>
        </w:r>
        <w:r w:rsidRPr="000A77E6" w:rsidDel="00302150">
          <w:rPr>
            <w:rFonts w:ascii="Times New Roman" w:hAnsi="Times New Roman"/>
            <w:sz w:val="24"/>
            <w:szCs w:val="24"/>
          </w:rPr>
          <w:delText xml:space="preserve"> </w:delText>
        </w:r>
        <w:r w:rsidR="00997F58" w:rsidRPr="00EA0DB2" w:rsidDel="00302150">
          <w:rPr>
            <w:rStyle w:val="y2iqfc"/>
            <w:rFonts w:ascii="Times New Roman" w:hAnsi="Times New Roman"/>
            <w:sz w:val="24"/>
            <w:szCs w:val="24"/>
          </w:rPr>
          <w:delText>h</w:delText>
        </w:r>
        <w:r w:rsidRPr="000A77E6" w:rsidDel="00302150">
          <w:rPr>
            <w:rStyle w:val="y2iqfc"/>
            <w:rFonts w:ascii="Times New Roman" w:hAnsi="Times New Roman"/>
            <w:sz w:val="24"/>
            <w:szCs w:val="24"/>
          </w:rPr>
          <w:delText>ubungan antara kekurangan gizi dan tuberkulosis telah dijelaskan selama lebih dari satu abad</w:delText>
        </w:r>
        <w:r w:rsidR="000A77E6" w:rsidRPr="00EA0DB2" w:rsidDel="00302150">
          <w:rPr>
            <w:rStyle w:val="y2iqfc"/>
            <w:rFonts w:ascii="Times New Roman" w:hAnsi="Times New Roman"/>
            <w:sz w:val="24"/>
            <w:szCs w:val="24"/>
          </w:rPr>
          <w:delText>,</w:delText>
        </w:r>
        <w:r w:rsidRPr="000A77E6" w:rsidDel="00302150">
          <w:rPr>
            <w:rStyle w:val="y2iqfc"/>
            <w:rFonts w:ascii="Times New Roman" w:hAnsi="Times New Roman"/>
            <w:sz w:val="24"/>
            <w:szCs w:val="24"/>
          </w:rPr>
          <w:delText xml:space="preserve"> diperlukan untuk mengidentifikasi intervensi gizi yang paling berdampak dan hemat biaya untuk mencegah reaktivasi tuberkulosis, meningkatkan tingkat keberhasilan pengobatan, meningkatkan pemulihan fungsional, dan mengurangi kematian akibat tuberkulosis dan kekambuhan tuberkulosis. </w:delText>
        </w:r>
      </w:del>
    </w:p>
    <w:p w14:paraId="1E58CD99" w14:textId="77777777" w:rsidR="006E2F26" w:rsidRPr="000A77E6" w:rsidDel="00302150" w:rsidRDefault="006E2F26" w:rsidP="006E2F26">
      <w:pPr>
        <w:pStyle w:val="HTMLPreformatted"/>
        <w:shd w:val="clear" w:color="auto" w:fill="F8F9FA"/>
        <w:tabs>
          <w:tab w:val="clear" w:pos="916"/>
          <w:tab w:val="left" w:pos="567"/>
        </w:tabs>
        <w:jc w:val="both"/>
        <w:rPr>
          <w:del w:id="151" w:author="Dell" w:date="2025-05-22T21:34:00Z"/>
          <w:rFonts w:ascii="Times New Roman" w:hAnsi="Times New Roman"/>
          <w:sz w:val="24"/>
          <w:szCs w:val="24"/>
        </w:rPr>
      </w:pPr>
      <w:del w:id="152" w:author="Dell" w:date="2025-05-22T21:34:00Z">
        <w:r w:rsidRPr="000A77E6" w:rsidDel="00302150">
          <w:rPr>
            <w:rFonts w:ascii="Times New Roman" w:hAnsi="Times New Roman"/>
            <w:sz w:val="24"/>
            <w:szCs w:val="24"/>
          </w:rPr>
          <w:tab/>
          <w:delText>Tinjauan dari penelitian</w:delText>
        </w:r>
        <w:r w:rsidR="00997F58" w:rsidRPr="000A77E6" w:rsidDel="00302150">
          <w:rPr>
            <w:rFonts w:ascii="Times New Roman" w:hAnsi="Times New Roman"/>
            <w:sz w:val="24"/>
            <w:szCs w:val="24"/>
            <w:lang w:val="en-US"/>
          </w:rPr>
          <w:delText xml:space="preserve"> </w:delText>
        </w:r>
        <w:r w:rsidR="00997F58" w:rsidRPr="000A77E6" w:rsidDel="00302150">
          <w:fldChar w:fldCharType="begin" w:fldLock="1"/>
        </w:r>
        <w:r w:rsidR="00DF29E3" w:rsidRPr="000A77E6" w:rsidDel="00302150">
          <w:rPr>
            <w:rFonts w:ascii="Times New Roman" w:hAnsi="Times New Roman"/>
            <w:sz w:val="24"/>
            <w:szCs w:val="24"/>
            <w:lang w:val="en-US"/>
          </w:rPr>
          <w:delInstrText>ADDIN CSL_CITATION {"citationItems":[{"id":"ITEM-1","itemData":{"ISSN":"2598-0580","author":[{"dropping-particle":"","family":"Herman","given":"Deddy","non-dropping-particle":"","parse-names":false,"suffix":""},{"dropping-particle":"","family":"Sulastri","given":"Delmi","non-dropping-particle":"","parse-names":false,"suffix":""}],"container-title":"Bioscientia Medicina: Journal of Biomedicine and Translational Research","id":"ITEM-1","issue":"2","issued":{"date-parts":[["2025"]]},"page":"6425-6438","publisher":"HM Publisher","title":"Beyond Infection: The Role of Stunting in Tuberculosis Susceptibility and Treatment Outcomes","type":"article-journal","volume":"9"},"uris":["http://www.mendeley.com/documents/?uuid=eed254fa-bf87-4382-8d0f-01999481e43f"]}],"mendeley":{"formattedCitation":"(Herman &amp; Sulastri, 2025)","plainTextFormattedCitation":"(Herman &amp; Sulastri, 2025)","previouslyFormattedCitation":"(Herman &amp; Sulastri, 2025)"},"properties":{"noteIndex":0},"schema":"https://github.com/citation-style-language/schema/raw/master/csl-citation.json"}</w:delInstrText>
        </w:r>
        <w:r w:rsidR="00997F58" w:rsidRPr="000A77E6" w:rsidDel="00302150">
          <w:fldChar w:fldCharType="separate"/>
        </w:r>
        <w:r w:rsidR="00997F58" w:rsidRPr="000A77E6" w:rsidDel="00302150">
          <w:rPr>
            <w:rFonts w:ascii="Times New Roman" w:hAnsi="Times New Roman"/>
            <w:noProof/>
            <w:sz w:val="24"/>
            <w:szCs w:val="24"/>
            <w:lang w:val="en-US"/>
          </w:rPr>
          <w:delText>(Herman &amp; Sulastri, 2025)</w:delText>
        </w:r>
        <w:r w:rsidR="00997F58" w:rsidRPr="000A77E6" w:rsidDel="00302150">
          <w:fldChar w:fldCharType="end"/>
        </w:r>
        <w:r w:rsidRPr="000A77E6" w:rsidDel="00302150">
          <w:rPr>
            <w:rFonts w:ascii="Times New Roman" w:hAnsi="Times New Roman"/>
            <w:sz w:val="24"/>
            <w:szCs w:val="24"/>
          </w:rPr>
          <w:delText xml:space="preserve"> mengidentifikasi hubungan yang signifikan antara stunting dan peningkatan risiko TB. Individu yang mengalami stunting menunjukkan respons imun yang terganggu, sehingga mereka lebih rentan terhadap infeksi TB. Stunting memberikan dampak buruk pada efektivitas pengobatan tuberkulosis, yang meliputi perpanjangan masa pengobatan, peningkatan risiko kambuh, dan peningkatan risiko kematian. </w:delText>
        </w:r>
      </w:del>
    </w:p>
    <w:p w14:paraId="4FD42EAA" w14:textId="77777777" w:rsidR="006E2F26" w:rsidRPr="000A77E6" w:rsidDel="00302150" w:rsidRDefault="006E2F26" w:rsidP="006E2F26">
      <w:pPr>
        <w:pStyle w:val="HTMLPreformatted"/>
        <w:shd w:val="clear" w:color="auto" w:fill="F8F9FA"/>
        <w:tabs>
          <w:tab w:val="left" w:pos="567"/>
        </w:tabs>
        <w:jc w:val="both"/>
        <w:rPr>
          <w:del w:id="153" w:author="Dell" w:date="2025-05-22T21:34:00Z"/>
          <w:rFonts w:ascii="Times New Roman" w:hAnsi="Times New Roman"/>
          <w:sz w:val="24"/>
          <w:szCs w:val="24"/>
        </w:rPr>
      </w:pPr>
      <w:del w:id="154" w:author="Dell" w:date="2025-05-22T21:34:00Z">
        <w:r w:rsidRPr="000A77E6" w:rsidDel="00302150">
          <w:rPr>
            <w:rFonts w:ascii="Times New Roman" w:hAnsi="Times New Roman"/>
            <w:sz w:val="24"/>
            <w:szCs w:val="24"/>
          </w:rPr>
          <w:tab/>
          <w:delText>Hasil penelitian</w:delText>
        </w:r>
        <w:r w:rsidR="00DF29E3" w:rsidRPr="000A77E6" w:rsidDel="00302150">
          <w:rPr>
            <w:rFonts w:ascii="Times New Roman" w:hAnsi="Times New Roman"/>
            <w:sz w:val="24"/>
            <w:szCs w:val="24"/>
            <w:lang w:val="en-US"/>
          </w:rPr>
          <w:delText xml:space="preserve"> </w:delText>
        </w:r>
        <w:r w:rsidR="00DF29E3" w:rsidRPr="000A77E6" w:rsidDel="00302150">
          <w:fldChar w:fldCharType="begin" w:fldLock="1"/>
        </w:r>
        <w:r w:rsidR="00DF29E3" w:rsidRPr="000A77E6" w:rsidDel="00302150">
          <w:rPr>
            <w:rFonts w:ascii="Times New Roman" w:hAnsi="Times New Roman"/>
            <w:sz w:val="24"/>
            <w:szCs w:val="24"/>
            <w:lang w:val="en-US"/>
          </w:rPr>
          <w:delInstrText>ADDIN CSL_CITATION {"citationItems":[{"id":"ITEM-1","itemData":{"ISSN":"2477-4073","author":[{"dropping-particle":"","family":"Saputra","given":"Muhammad Reza","non-dropping-particle":"","parse-names":false,"suffix":""},{"dropping-particle":"","family":"Rakhmawati","given":"Windy","non-dropping-particle":"","parse-names":false,"suffix":""},{"dropping-particle":"","family":"Hendrawati","given":"Sri","non-dropping-particle":"","parse-names":false,"suffix":""},{"dropping-particle":"","family":"Adistie","given":"Fanny","non-dropping-particle":"","parse-names":false,"suffix":""}],"container-title":"Belitung Nursing Journal","id":"ITEM-1","issue":"4","issued":{"date-parts":[["2020"]]},"page":"127-135","title":"Knowledge, attitude, and healthcare-seeking behavior among families of children with tuberculosis","type":"article-journal","volume":"6"},"uris":["http://www.mendeley.com/documents/?uuid=58c8268b-3019-4c32-8deb-11b9a79af5e4"]}],"mendeley":{"formattedCitation":"(Saputra et al., 2020)","plainTextFormattedCitation":"(Saputra et al., 2020)","previouslyFormattedCitation":"(Saputra et al., 2020)"},"properties":{"noteIndex":0},"schema":"https://github.com/citation-style-language/schema/raw/master/csl-citation.json"}</w:delInstrText>
        </w:r>
        <w:r w:rsidR="00DF29E3" w:rsidRPr="000A77E6" w:rsidDel="00302150">
          <w:fldChar w:fldCharType="separate"/>
        </w:r>
        <w:r w:rsidR="00DF29E3" w:rsidRPr="000A77E6" w:rsidDel="00302150">
          <w:rPr>
            <w:rFonts w:ascii="Times New Roman" w:hAnsi="Times New Roman"/>
            <w:noProof/>
            <w:sz w:val="24"/>
            <w:szCs w:val="24"/>
            <w:lang w:val="en-US"/>
          </w:rPr>
          <w:delText>(Saputra et al., 2020)</w:delText>
        </w:r>
        <w:r w:rsidR="00DF29E3" w:rsidRPr="000A77E6" w:rsidDel="00302150">
          <w:fldChar w:fldCharType="end"/>
        </w:r>
        <w:r w:rsidRPr="000A77E6" w:rsidDel="00302150">
          <w:rPr>
            <w:rFonts w:ascii="Times New Roman" w:hAnsi="Times New Roman"/>
            <w:sz w:val="24"/>
            <w:szCs w:val="24"/>
          </w:rPr>
          <w:delText xml:space="preserve"> </w:delText>
        </w:r>
        <w:r w:rsidR="00DF29E3" w:rsidRPr="000A77E6" w:rsidDel="00302150">
          <w:rPr>
            <w:rFonts w:ascii="Times New Roman" w:hAnsi="Times New Roman"/>
            <w:sz w:val="24"/>
            <w:szCs w:val="24"/>
            <w:lang w:val="en-US"/>
          </w:rPr>
          <w:delText>m</w:delText>
        </w:r>
        <w:r w:rsidRPr="000A77E6" w:rsidDel="00302150">
          <w:rPr>
            <w:rFonts w:ascii="Times New Roman" w:hAnsi="Times New Roman"/>
            <w:sz w:val="24"/>
            <w:szCs w:val="24"/>
          </w:rPr>
          <w:delText xml:space="preserve">eskipun 51,8% keluarga menunjukkan pemahaman yang baik dan 53% memiliki pandangan positif, namun 74,7% dari mereka tidak melaksanakan skrining dini. 67,5% lebih memilih rumah sakit untuk pemeriksaan, dan 51,8% langsung mengunjungi fasilitas layanan kesehatan ketika anak menunjukkan tanda dan gejala tuberkulosis. Dalam kelompok keluarga tersebut, 77,1% menunda membawa anak mereka untuk mendapatkan perawatan medis selama kurang dari satu bulan. Alasan utama dari keterlambatan ini, adalah kurangnya pemahaman tentang tanda dan gejala tuberkulosis pada anak. </w:delText>
        </w:r>
      </w:del>
    </w:p>
    <w:p w14:paraId="1A0EFF8F" w14:textId="77777777" w:rsidR="006E2F26" w:rsidRPr="000A77E6" w:rsidDel="00302150" w:rsidRDefault="006E2F26" w:rsidP="006E2F26">
      <w:pPr>
        <w:pStyle w:val="HTMLPreformatted"/>
        <w:shd w:val="clear" w:color="auto" w:fill="F8F9FA"/>
        <w:tabs>
          <w:tab w:val="left" w:pos="567"/>
        </w:tabs>
        <w:jc w:val="both"/>
        <w:rPr>
          <w:del w:id="155" w:author="Dell" w:date="2025-05-22T21:34:00Z"/>
          <w:rFonts w:ascii="Times New Roman" w:hAnsi="Times New Roman"/>
          <w:sz w:val="24"/>
          <w:szCs w:val="24"/>
        </w:rPr>
      </w:pPr>
      <w:del w:id="156" w:author="Dell" w:date="2025-05-22T21:34:00Z">
        <w:r w:rsidRPr="000A77E6" w:rsidDel="00302150">
          <w:rPr>
            <w:rFonts w:ascii="Times New Roman" w:hAnsi="Times New Roman"/>
            <w:sz w:val="24"/>
            <w:szCs w:val="24"/>
          </w:rPr>
          <w:tab/>
          <w:delText>Menurut</w:delText>
        </w:r>
        <w:r w:rsidR="00DF29E3" w:rsidRPr="000A77E6" w:rsidDel="00302150">
          <w:rPr>
            <w:rFonts w:ascii="Times New Roman" w:hAnsi="Times New Roman"/>
            <w:sz w:val="24"/>
            <w:szCs w:val="24"/>
            <w:lang w:val="en-US"/>
          </w:rPr>
          <w:delText xml:space="preserve"> </w:delText>
        </w:r>
        <w:r w:rsidR="00DF29E3" w:rsidRPr="000A77E6" w:rsidDel="00302150">
          <w:fldChar w:fldCharType="begin" w:fldLock="1"/>
        </w:r>
        <w:r w:rsidR="00DF29E3" w:rsidRPr="000A77E6" w:rsidDel="00302150">
          <w:rPr>
            <w:rFonts w:ascii="Times New Roman" w:hAnsi="Times New Roman"/>
            <w:sz w:val="24"/>
            <w:szCs w:val="24"/>
            <w:lang w:val="en-US"/>
          </w:rPr>
          <w:delInstrText>ADDIN CSL_CITATION {"citationItems":[{"id":"ITEM-1","itemData":{"ISSN":"2623-1581","author":[{"dropping-particle":"","family":"Ardhani","given":"Putri","non-dropping-particle":"","parse-names":false,"suffix":""},{"dropping-particle":"","family":"Oktamianti","given":"Puput","non-dropping-particle":"","parse-names":false,"suffix":""},{"dropping-particle":"","family":"Manurung","given":"Novie Irawaty Laura","non-dropping-particle":"","parse-names":false,"suffix":""}],"container-title":"PREPOTIF: JURNAL KESEHATAN MASYARAKAT","id":"ITEM-1","issue":"3","issued":{"date-parts":[["2023"]]},"page":"16243-16254","title":"THE EFFECT OF NUTRITIONAL INTERVENTIONS ON THE SUCCESS TREATMENT OF TUBERCULOSIS IN CHILDREN: LITERATURE REVIEW","type":"article-journal","volume":"7"},"uris":["http://www.mendeley.com/documents/?uuid=ff6f7122-bcde-4969-8299-66e77193dcfe"]}],"mendeley":{"formattedCitation":"(Ardhani et al., 2023)","plainTextFormattedCitation":"(Ardhani et al., 2023)","previouslyFormattedCitation":"(Ardhani et al., 2023)"},"properties":{"noteIndex":0},"schema":"https://github.com/citation-style-language/schema/raw/master/csl-citation.json"}</w:delInstrText>
        </w:r>
        <w:r w:rsidR="00DF29E3" w:rsidRPr="000A77E6" w:rsidDel="00302150">
          <w:fldChar w:fldCharType="separate"/>
        </w:r>
        <w:r w:rsidR="00DF29E3" w:rsidRPr="000A77E6" w:rsidDel="00302150">
          <w:rPr>
            <w:rFonts w:ascii="Times New Roman" w:hAnsi="Times New Roman"/>
            <w:noProof/>
            <w:sz w:val="24"/>
            <w:szCs w:val="24"/>
            <w:lang w:val="en-US"/>
          </w:rPr>
          <w:delText>(Ardhani et al., 2023)</w:delText>
        </w:r>
        <w:r w:rsidR="00DF29E3" w:rsidRPr="000A77E6" w:rsidDel="00302150">
          <w:fldChar w:fldCharType="end"/>
        </w:r>
        <w:r w:rsidRPr="000A77E6" w:rsidDel="00302150">
          <w:rPr>
            <w:rFonts w:ascii="Times New Roman" w:hAnsi="Times New Roman"/>
            <w:sz w:val="24"/>
            <w:szCs w:val="24"/>
          </w:rPr>
          <w:delText xml:space="preserve"> </w:delText>
        </w:r>
        <w:r w:rsidR="00DF29E3" w:rsidRPr="000A77E6" w:rsidDel="00302150">
          <w:rPr>
            <w:rFonts w:ascii="Times New Roman" w:hAnsi="Times New Roman"/>
            <w:sz w:val="24"/>
            <w:szCs w:val="24"/>
            <w:lang w:val="en-US"/>
          </w:rPr>
          <w:delText>i</w:delText>
        </w:r>
        <w:r w:rsidRPr="000A77E6" w:rsidDel="00302150">
          <w:rPr>
            <w:rFonts w:ascii="Times New Roman" w:hAnsi="Times New Roman"/>
            <w:sz w:val="24"/>
            <w:szCs w:val="24"/>
          </w:rPr>
          <w:delText xml:space="preserve">nfeksi tuberkulosis ini dapat diatasi melalui intervensi nutrisi, seperti pemberian makronutrien (diet tinggi protein) dan mikronutrien (vitamin dan mineral). Kombinasi keduanya terbukti meningkatkan indeks massa tubuh (BMI), kadar hemoglobin, dan meredakan gejala demam serta batuk. Hal ini memperkuat respons imun anak, mempercepat pemulihan dari TB. Dukungan gizi yang optimal pada anak juga memerlukan edukasi gizi bagi orang tua. </w:delText>
        </w:r>
      </w:del>
    </w:p>
    <w:p w14:paraId="4C6ED595" w14:textId="77777777" w:rsidR="006E2F26" w:rsidRPr="000A77E6" w:rsidDel="00302150" w:rsidRDefault="006E2F26" w:rsidP="006E2F26">
      <w:pPr>
        <w:pStyle w:val="HTMLPreformatted"/>
        <w:shd w:val="clear" w:color="auto" w:fill="F8F9FA"/>
        <w:tabs>
          <w:tab w:val="left" w:pos="567"/>
        </w:tabs>
        <w:jc w:val="both"/>
        <w:rPr>
          <w:del w:id="157" w:author="Dell" w:date="2025-05-22T21:34:00Z"/>
          <w:rFonts w:ascii="Times New Roman" w:hAnsi="Times New Roman"/>
          <w:sz w:val="24"/>
          <w:szCs w:val="24"/>
        </w:rPr>
      </w:pPr>
      <w:del w:id="158" w:author="Dell" w:date="2025-05-22T21:34:00Z">
        <w:r w:rsidRPr="000A77E6" w:rsidDel="00302150">
          <w:rPr>
            <w:rFonts w:ascii="Times New Roman" w:hAnsi="Times New Roman"/>
            <w:sz w:val="24"/>
            <w:szCs w:val="24"/>
          </w:rPr>
          <w:tab/>
          <w:delText>Menurut penelitian</w:delText>
        </w:r>
        <w:r w:rsidR="00DF29E3" w:rsidRPr="00EA0DB2" w:rsidDel="00302150">
          <w:rPr>
            <w:rFonts w:ascii="Times New Roman" w:hAnsi="Times New Roman"/>
            <w:sz w:val="24"/>
            <w:szCs w:val="24"/>
          </w:rPr>
          <w:delText xml:space="preserve"> </w:delText>
        </w:r>
        <w:r w:rsidR="00DF29E3" w:rsidRPr="000A77E6" w:rsidDel="00302150">
          <w:fldChar w:fldCharType="begin" w:fldLock="1"/>
        </w:r>
        <w:r w:rsidR="00DF29E3" w:rsidRPr="00EA0DB2" w:rsidDel="00302150">
          <w:rPr>
            <w:rFonts w:ascii="Times New Roman" w:hAnsi="Times New Roman"/>
            <w:sz w:val="24"/>
            <w:szCs w:val="24"/>
          </w:rPr>
          <w:delInstrText>ADDIN CSL_CITATION {"citationItems":[{"id":"ITEM-1","itemData":{"author":[{"dropping-particle":"","family":"Fitawijamari","given":"Pande Made","non-dropping-particle":"","parse-names":false,"suffix":""},{"dropping-particle":"","family":"Negara","given":"IGNMK","non-dropping-particle":"","parse-names":false,"suffix":""},{"dropping-particle":"","family":"Wulansari","given":"Nadya Treesna","non-dropping-particle":"","parse-names":false,"suffix":""}],"container-title":"“Healthcare Innovation for Optimal Health” July 12-14, 2019, Bali, Indonesia","id":"ITEM-1","issue":"11","issued":{"date-parts":[["2019"]]},"page":"42","title":"The Relationship of the Role of Health Service Integrated Post Cadres on the Knowledge and the Attitude of the Mother about Stunting Prevention.“","type":"article-journal","volume":"45"},"uris":["http://www.mendeley.com/documents/?uuid=8b397c38-f9aa-44e3-b779-83aeed0ae2f2"]}],"mendeley":{"formattedCitation":"(Fitawijamari et al., 2019)","plainTextFormattedCitation":"(Fitawijamari et al., 2019)","previouslyFormattedCitation":"(Fitawijamari et al., 2019)"},"properties":{"noteIndex":0},"schema":"https://github.com/citation-style-language/schema/raw/master/csl-citation.json"}</w:delInstrText>
        </w:r>
        <w:r w:rsidR="00DF29E3" w:rsidRPr="000A77E6" w:rsidDel="00302150">
          <w:fldChar w:fldCharType="separate"/>
        </w:r>
        <w:r w:rsidR="00DF29E3" w:rsidRPr="00EA0DB2" w:rsidDel="00302150">
          <w:rPr>
            <w:rFonts w:ascii="Times New Roman" w:hAnsi="Times New Roman"/>
            <w:noProof/>
            <w:sz w:val="24"/>
            <w:szCs w:val="24"/>
          </w:rPr>
          <w:delText>(Fitawijamari et al., 2019)</w:delText>
        </w:r>
        <w:r w:rsidR="00DF29E3" w:rsidRPr="000A77E6" w:rsidDel="00302150">
          <w:fldChar w:fldCharType="end"/>
        </w:r>
        <w:r w:rsidRPr="000A77E6" w:rsidDel="00302150">
          <w:rPr>
            <w:rFonts w:ascii="Times New Roman" w:hAnsi="Times New Roman"/>
            <w:sz w:val="24"/>
            <w:szCs w:val="24"/>
          </w:rPr>
          <w:delText xml:space="preserve"> </w:delText>
        </w:r>
        <w:r w:rsidR="00DF29E3" w:rsidRPr="00EA0DB2" w:rsidDel="00302150">
          <w:rPr>
            <w:rFonts w:ascii="Times New Roman" w:hAnsi="Times New Roman"/>
            <w:sz w:val="24"/>
            <w:szCs w:val="24"/>
          </w:rPr>
          <w:delText>h</w:delText>
        </w:r>
        <w:r w:rsidRPr="000A77E6" w:rsidDel="00302150">
          <w:rPr>
            <w:rFonts w:ascii="Times New Roman" w:hAnsi="Times New Roman"/>
            <w:sz w:val="24"/>
            <w:szCs w:val="24"/>
          </w:rPr>
          <w:delText>asil penelitian menunjukkan adanya hubungan yang signifikan antara peran kader Posyandu dengan pengetahuan dan sikap ibu mengenai pencegahan stunting pada anak, dengan nilai p &lt; 0,001 dan koefisien korelasi (r) sebesar 0,303. Hubungan signifikan juga ditemukan antara peran kader Posyandu dengan sikap ibu, dengan nilai p &lt; 0,001 dan r = 0,193. Secara umum, semakin efektif peran kader Posyandu, semakin baik pula pengetahuan dan sikap ibu dalam mencegah stunting.</w:delText>
        </w:r>
      </w:del>
    </w:p>
    <w:p w14:paraId="53049DA7" w14:textId="77777777" w:rsidR="006E2F26" w:rsidRPr="000A77E6" w:rsidDel="00302150" w:rsidRDefault="006E2F26" w:rsidP="006E2F26">
      <w:pPr>
        <w:pStyle w:val="HTMLPreformatted"/>
        <w:shd w:val="clear" w:color="auto" w:fill="F8F9FA"/>
        <w:tabs>
          <w:tab w:val="left" w:pos="567"/>
        </w:tabs>
        <w:jc w:val="both"/>
        <w:rPr>
          <w:del w:id="159" w:author="Dell" w:date="2025-05-22T21:34:00Z"/>
          <w:rFonts w:ascii="Times New Roman" w:hAnsi="Times New Roman"/>
          <w:sz w:val="24"/>
          <w:szCs w:val="24"/>
        </w:rPr>
      </w:pPr>
      <w:del w:id="160" w:author="Dell" w:date="2025-05-22T21:34:00Z">
        <w:r w:rsidRPr="000A77E6" w:rsidDel="00302150">
          <w:rPr>
            <w:rFonts w:ascii="Times New Roman" w:hAnsi="Times New Roman"/>
            <w:sz w:val="24"/>
            <w:szCs w:val="24"/>
          </w:rPr>
          <w:tab/>
          <w:delText xml:space="preserve">Berdasarkan penelitian systematic review </w:delText>
        </w:r>
        <w:r w:rsidRPr="000A77E6" w:rsidDel="00302150">
          <w:fldChar w:fldCharType="begin" w:fldLock="1"/>
        </w:r>
        <w:r w:rsidR="004703C3" w:rsidRPr="000A77E6" w:rsidDel="00302150">
          <w:rPr>
            <w:rFonts w:ascii="Times New Roman" w:hAnsi="Times New Roman"/>
            <w:sz w:val="24"/>
            <w:szCs w:val="24"/>
          </w:rPr>
          <w:delInstrText>ADDIN CSL_CITATION {"citationItems":[{"id":"ITEM-1","itemData":{"ISSN":"2407-795X","author":[{"dropping-particle":"","family":"Fristiwi","given":"Pingkan","non-dropping-particle":"","parse-names":false,"suffix":""},{"dropping-particle":"","family":"Nugraheni","given":"Sri Achadi","non-dropping-particle":"","parse-names":false,"suffix":""},{"dropping-particle":"","family":"Kartini","given":"Apoina","non-dropping-particle":"","parse-names":false,"suffix":""}],"container-title":"Jurnal Penelitian Pendidikan IPA","id":"ITEM-1","issue":"12","issued":{"date-parts":[["2023"]]},"page":"1262-1273","title":"The Effectiveness of Stunting Prevention Programs in Indonesia: A Systematic Review","type":"article-journal","volume":"9"},"uris":["http://www.mendeley.com/documents/?uuid=ba1eca3b-bbbe-478a-b2ec-31d5c8ca573f"]}],"mendeley":{"formattedCitation":"(Fristiwi et al., 2023)","plainTextFormattedCitation":"(Fristiwi et al., 2023)","previouslyFormattedCitation":"(Fristiwi et al., 2023)"},"properties":{"noteIndex":0},"schema":"https://github.com/citation-style-language/schema/raw/master/csl-citation.json"}</w:delInstrText>
        </w:r>
        <w:r w:rsidRPr="000A77E6" w:rsidDel="00302150">
          <w:fldChar w:fldCharType="separate"/>
        </w:r>
        <w:r w:rsidR="004703C3" w:rsidRPr="000A77E6" w:rsidDel="00302150">
          <w:rPr>
            <w:rFonts w:ascii="Times New Roman" w:hAnsi="Times New Roman"/>
            <w:noProof/>
            <w:sz w:val="24"/>
            <w:szCs w:val="24"/>
          </w:rPr>
          <w:delText>(Fristiwi et al., 2023)</w:delText>
        </w:r>
        <w:r w:rsidRPr="000A77E6" w:rsidDel="00302150">
          <w:fldChar w:fldCharType="end"/>
        </w:r>
        <w:r w:rsidRPr="000A77E6" w:rsidDel="00302150">
          <w:rPr>
            <w:rFonts w:ascii="Times New Roman" w:hAnsi="Times New Roman"/>
            <w:sz w:val="24"/>
            <w:szCs w:val="24"/>
          </w:rPr>
          <w:delText xml:space="preserve">, ditemukan bahwa upaya pencegahan stunting yang paling efektif adalah dengan pemberian edukasi gizi kepada kelompok yang berpengaruh, seperti kader kesehatan masyarakat, ibu balita, dan wanita usia subur atau calon ibu, serta melalui kolaborasi antarprofesi dan pemberian makanan tambahan. </w:delText>
        </w:r>
      </w:del>
    </w:p>
    <w:p w14:paraId="7320F86A" w14:textId="77777777" w:rsidR="006E2F26" w:rsidRPr="000A77E6" w:rsidDel="00302150" w:rsidRDefault="006E2F26" w:rsidP="006E2F26">
      <w:pPr>
        <w:pStyle w:val="HTMLPreformatted"/>
        <w:shd w:val="clear" w:color="auto" w:fill="F8F9FA"/>
        <w:tabs>
          <w:tab w:val="left" w:pos="567"/>
        </w:tabs>
        <w:jc w:val="both"/>
        <w:rPr>
          <w:del w:id="161" w:author="Dell" w:date="2025-05-22T21:34:00Z"/>
          <w:rFonts w:ascii="Times New Roman" w:hAnsi="Times New Roman"/>
          <w:sz w:val="24"/>
          <w:szCs w:val="24"/>
        </w:rPr>
      </w:pPr>
      <w:del w:id="162" w:author="Dell" w:date="2025-05-22T21:34:00Z">
        <w:r w:rsidRPr="000A77E6" w:rsidDel="00302150">
          <w:rPr>
            <w:rFonts w:ascii="Times New Roman" w:hAnsi="Times New Roman"/>
            <w:sz w:val="24"/>
            <w:szCs w:val="24"/>
          </w:rPr>
          <w:tab/>
          <w:delText xml:space="preserve">Tenaga kesehatan masyarakat memainkan peran krusial dalam memberikan informasi dan edukasi mengenai faktor risiko stunting, serta pentingnya gizi selama kehamilan dan setelah melahirkan. Edukasi yang efektif dapat meningkatkan pemahaman ibu, sehingga mereka mampu memberikan asupan nutrisi yang optimal bagi anak-anak mereka. Ini menegaskan bahwa pemberdayaan perempuan, terutama ibu, adalah kunci utama dalam pencegahan stunting, mengingat peran sentral mereka dalam keluarga </w:delText>
        </w:r>
        <w:r w:rsidRPr="000A77E6" w:rsidDel="00302150">
          <w:fldChar w:fldCharType="begin" w:fldLock="1"/>
        </w:r>
        <w:r w:rsidR="00DF29E3" w:rsidRPr="000A77E6" w:rsidDel="00302150">
          <w:rPr>
            <w:rFonts w:ascii="Times New Roman" w:hAnsi="Times New Roman"/>
            <w:sz w:val="24"/>
            <w:szCs w:val="24"/>
          </w:rPr>
          <w:delInstrText>ADDIN CSL_CITATION {"citationItems":[{"id":"ITEM-1","itemData":{"author":[{"dropping-particle":"","family":"Dwijayanti","given":"Fifi","non-dropping-particle":"","parse-names":false,"suffix":""},{"dropping-particle":"","family":"Setiadi","given":"Hendi","non-dropping-particle":"","parse-names":false,"suffix":""}],"container-title":"Prosiding Seminar Nasional Kesehatan STIKES RESPATI","id":"ITEM-1","issued":{"date-parts":[["2020"]]},"page":"16-25","title":"PENTINGNYA KESEHATAN MASYARAKAT, EDUKASI DAN PEMBERDAYAAN PEREMPUAN UNTUK MENGURANGI STUNTING DI NEGARA BERKEMBANG","type":"article-journal"},"uris":["http://www.mendeley.com/documents/?uuid=0dc14de8-96f5-4d6d-a330-cef65b135c68"]}],"mendeley":{"formattedCitation":"(Dwijayanti &amp; Setiadi, 2020)","plainTextFormattedCitation":"(Dwijayanti &amp; Setiadi, 2020)","previouslyFormattedCitation":"(Dwijayanti &amp; Setiadi, 2020)"},"properties":{"noteIndex":0},"schema":"https://github.com/citation-style-language/schema/raw/master/csl-citation.json"}</w:delInstrText>
        </w:r>
        <w:r w:rsidRPr="000A77E6" w:rsidDel="00302150">
          <w:fldChar w:fldCharType="separate"/>
        </w:r>
        <w:r w:rsidR="004703C3" w:rsidRPr="000A77E6" w:rsidDel="00302150">
          <w:rPr>
            <w:rFonts w:ascii="Times New Roman" w:hAnsi="Times New Roman"/>
            <w:noProof/>
            <w:sz w:val="24"/>
            <w:szCs w:val="24"/>
          </w:rPr>
          <w:delText>(Dwijayanti &amp; Setiadi, 2020)</w:delText>
        </w:r>
        <w:r w:rsidRPr="000A77E6" w:rsidDel="00302150">
          <w:fldChar w:fldCharType="end"/>
        </w:r>
        <w:r w:rsidRPr="000A77E6" w:rsidDel="00302150">
          <w:rPr>
            <w:rFonts w:ascii="Times New Roman" w:hAnsi="Times New Roman"/>
            <w:sz w:val="24"/>
            <w:szCs w:val="24"/>
          </w:rPr>
          <w:delText>.</w:delText>
        </w:r>
      </w:del>
    </w:p>
    <w:p w14:paraId="52E6F829" w14:textId="77777777" w:rsidR="001C5C27" w:rsidRPr="000A77E6" w:rsidDel="00302150" w:rsidRDefault="006E2F26" w:rsidP="001C5C27">
      <w:pPr>
        <w:pStyle w:val="HTMLPreformatted"/>
        <w:shd w:val="clear" w:color="auto" w:fill="F8F9FA"/>
        <w:tabs>
          <w:tab w:val="left" w:pos="567"/>
        </w:tabs>
        <w:jc w:val="both"/>
        <w:rPr>
          <w:del w:id="163" w:author="Dell" w:date="2025-05-22T21:34:00Z"/>
          <w:rFonts w:ascii="Times New Roman" w:hAnsi="Times New Roman"/>
          <w:sz w:val="24"/>
          <w:szCs w:val="24"/>
        </w:rPr>
      </w:pPr>
      <w:del w:id="164" w:author="Dell" w:date="2025-05-22T21:34:00Z">
        <w:r w:rsidRPr="000A77E6" w:rsidDel="00302150">
          <w:rPr>
            <w:rFonts w:ascii="Times New Roman" w:hAnsi="Times New Roman"/>
            <w:sz w:val="24"/>
            <w:szCs w:val="24"/>
          </w:rPr>
          <w:tab/>
          <w:delText xml:space="preserve">Pernyataan dari </w:delText>
        </w:r>
        <w:r w:rsidRPr="000A77E6" w:rsidDel="00302150">
          <w:fldChar w:fldCharType="begin" w:fldLock="1"/>
        </w:r>
        <w:r w:rsidR="00DF29E3" w:rsidRPr="000A77E6" w:rsidDel="00302150">
          <w:rPr>
            <w:rFonts w:ascii="Times New Roman" w:hAnsi="Times New Roman"/>
            <w:sz w:val="24"/>
            <w:szCs w:val="24"/>
          </w:rPr>
          <w:delInstrText>ADDIN CSL_CITATION {"citationItems":[{"id":"ITEM-1","itemData":{"author":[{"dropping-particle":"","family":"Fauzi","given":"Muhamad","non-dropping-particle":"","parse-names":false,"suffix":""},{"dropping-particle":"","family":"Wahyudin","given":"","non-dropping-particle":"","parse-names":false,"suffix":""},{"dropping-particle":"","family":"Aliyah","given":"","non-dropping-particle":"","parse-names":false,"suffix":""}],"container-title":"Prosiding Seminar Kesehatan Nasional STIKES RESPATI","id":"ITEM-1","issued":{"date-parts":[["2020"]]},"page":"9-15","title":"HUBUNGAN TINGKAT PENDIDIKAN DAN PEKERJAAN IBU BALITA DENGAN KEJADIAN STUNTING DI WILAYAH KERJA PUSKESMAS X KABUPATEN INDRAMAYU","type":"article-journal"},"uris":["http://www.mendeley.com/documents/?uuid=3727757b-57ef-46f8-a61a-1a79ab914255"]}],"mendeley":{"formattedCitation":"(Fauzi et al., 2020)","plainTextFormattedCitation":"(Fauzi et al., 2020)","previouslyFormattedCitation":"(Fauzi et al., 2020)"},"properties":{"noteIndex":0},"schema":"https://github.com/citation-style-language/schema/raw/master/csl-citation.json"}</w:delInstrText>
        </w:r>
        <w:r w:rsidRPr="000A77E6" w:rsidDel="00302150">
          <w:fldChar w:fldCharType="separate"/>
        </w:r>
        <w:r w:rsidR="004703C3" w:rsidRPr="000A77E6" w:rsidDel="00302150">
          <w:rPr>
            <w:rFonts w:ascii="Times New Roman" w:hAnsi="Times New Roman"/>
            <w:noProof/>
            <w:sz w:val="24"/>
            <w:szCs w:val="24"/>
          </w:rPr>
          <w:delText>(Fauzi et al., 2020)</w:delText>
        </w:r>
        <w:r w:rsidRPr="000A77E6" w:rsidDel="00302150">
          <w:fldChar w:fldCharType="end"/>
        </w:r>
        <w:r w:rsidRPr="000A77E6" w:rsidDel="00302150">
          <w:rPr>
            <w:rFonts w:ascii="Times New Roman" w:hAnsi="Times New Roman"/>
            <w:sz w:val="24"/>
            <w:szCs w:val="24"/>
          </w:rPr>
          <w:delText xml:space="preserve"> menunjukan bahwa tingkat pendidikan ibu memiliki pengaruh terhadap kejadian stunting pada balita. Menunjukkan hubungan yang signifikan antara tingkat pendidikan ibu dan kejadian stunting pada balita</w:delText>
        </w:r>
      </w:del>
    </w:p>
    <w:p w14:paraId="01CB2E44" w14:textId="77777777" w:rsidR="00B37E79" w:rsidRPr="000A77E6" w:rsidRDefault="00B37E79" w:rsidP="00B37E79">
      <w:pPr>
        <w:widowControl w:val="0"/>
        <w:ind w:firstLine="709"/>
        <w:jc w:val="both"/>
      </w:pPr>
      <w:del w:id="165" w:author="Dell" w:date="2025-05-22T21:34:00Z">
        <w:r w:rsidRPr="000A77E6" w:rsidDel="00302150">
          <w:tab/>
        </w:r>
        <w:commentRangeStart w:id="166"/>
        <w:commentRangeStart w:id="167"/>
        <w:r w:rsidRPr="000A77E6" w:rsidDel="00302150">
          <w:tab/>
          <w:delText>Oleh karena itu kami bermaksud memberikan penyuluhan tentang mengenal ciri-ciri dan kondisi anak TBC dan upaya pemulihannya agar terhindar dari hambatan pertumbuhan akibat gizi kurang ataupun kejadian infeksi berulang, ataupun penularan TBC ke anak lainnya. Pentingnya pengenalan ini pada sasaran yaitu: tenaga kesehatan, kader posyandu dan Ibu Balita, karena mereka adalah penggerak terdepan untuk mendampingi dan mengarahkan pada keberhasilan upaya penyembuhan Tuberkulosis. Upaya ini tidak terlepas dari asupan zat gizi baik makronutrien maupun mikronutrien, yang tentunya peran Ibu sangat dibutuhkan dalam memberi kecukupan asupan gizi ini..</w:delText>
        </w:r>
      </w:del>
    </w:p>
    <w:commentRangeEnd w:id="166"/>
    <w:p w14:paraId="6ABA935C" w14:textId="77777777" w:rsidR="00B37E79" w:rsidRPr="000A77E6" w:rsidRDefault="00B37E79" w:rsidP="00B37E79">
      <w:pPr>
        <w:ind w:firstLine="709"/>
        <w:jc w:val="both"/>
      </w:pPr>
      <w:r>
        <w:rPr>
          <w:rStyle w:val="CommentReference"/>
          <w:lang w:val="x-none" w:eastAsia="x-none"/>
        </w:rPr>
        <w:commentReference w:id="166"/>
      </w:r>
      <w:commentRangeEnd w:id="167"/>
      <w:r w:rsidR="009B0786">
        <w:rPr>
          <w:rStyle w:val="CommentReference"/>
          <w:lang w:val="x-none" w:eastAsia="x-none"/>
        </w:rPr>
        <w:commentReference w:id="167"/>
      </w:r>
    </w:p>
    <w:p w14:paraId="12B41428" w14:textId="77777777" w:rsidR="00431BCC" w:rsidRPr="000A77E6" w:rsidRDefault="00431BCC" w:rsidP="001C5C27">
      <w:pPr>
        <w:jc w:val="both"/>
      </w:pPr>
    </w:p>
    <w:p w14:paraId="217603F2" w14:textId="77777777" w:rsidR="00D56051" w:rsidRPr="000A77E6" w:rsidRDefault="00620D8E" w:rsidP="00D56051">
      <w:pPr>
        <w:jc w:val="both"/>
        <w:rPr>
          <w:b/>
          <w:lang w:val="id-ID"/>
        </w:rPr>
      </w:pPr>
      <w:r w:rsidRPr="000A77E6">
        <w:rPr>
          <w:b/>
        </w:rPr>
        <w:t>METOD</w:t>
      </w:r>
      <w:r w:rsidR="00533B85" w:rsidRPr="000A77E6">
        <w:rPr>
          <w:b/>
          <w:lang w:val="id-ID"/>
        </w:rPr>
        <w:t>E</w:t>
      </w:r>
    </w:p>
    <w:p w14:paraId="47822458" w14:textId="77777777" w:rsidR="00D56051" w:rsidRPr="000A77E6" w:rsidRDefault="00D56051" w:rsidP="00D56051">
      <w:pPr>
        <w:jc w:val="both"/>
        <w:rPr>
          <w:b/>
        </w:rPr>
      </w:pPr>
    </w:p>
    <w:p w14:paraId="65C0DB14" w14:textId="77777777" w:rsidR="00CB27A8" w:rsidRDefault="00C34FC6" w:rsidP="00202813">
      <w:pPr>
        <w:pStyle w:val="NormalWeb"/>
        <w:widowControl w:val="0"/>
        <w:spacing w:before="0" w:beforeAutospacing="0" w:after="0" w:afterAutospacing="0"/>
        <w:ind w:firstLine="709"/>
        <w:jc w:val="both"/>
        <w:rPr>
          <w:ins w:id="168" w:author="Dell" w:date="2025-05-22T22:08:00Z"/>
        </w:rPr>
      </w:pPr>
      <w:commentRangeStart w:id="169"/>
      <w:commentRangeStart w:id="170"/>
      <w:r w:rsidRPr="000A77E6">
        <w:t xml:space="preserve">Puskesmas Prambon dan Universitas Negeri Surabaya bekerja sama mengadakan penyuluhan daring pada 23 November 2024 untuk 41 peserta (tenaga kesehatan, kader posyandu, dan ibu balita). Pendidikan Masyarakat berupa Penyuluhan ini bertujuan meningkatkan pengetahuan tentang TBC dan hubungannya dengan pertumbuhan anak. </w:t>
      </w:r>
    </w:p>
    <w:p w14:paraId="66B91E1B" w14:textId="6121B8F1" w:rsidR="00C34FC6" w:rsidRPr="000A77E6" w:rsidRDefault="009B0786" w:rsidP="00202813">
      <w:pPr>
        <w:pStyle w:val="NormalWeb"/>
        <w:widowControl w:val="0"/>
        <w:spacing w:before="0" w:beforeAutospacing="0" w:after="0" w:afterAutospacing="0"/>
        <w:ind w:firstLine="709"/>
        <w:jc w:val="both"/>
        <w:rPr>
          <w:lang w:val="id-ID"/>
        </w:rPr>
      </w:pPr>
      <w:ins w:id="171" w:author="Dell" w:date="2025-05-22T21:39:00Z">
        <w:r w:rsidRPr="002267E3">
          <w:rPr>
            <w:color w:val="FF0000"/>
          </w:rPr>
          <w:t xml:space="preserve">Tahapan penyuluhan Daring meliputi: 1)Persiapan berupa identifikasi masalah dari data di Puskesmas, survei </w:t>
        </w:r>
        <w:r w:rsidRPr="002267E3">
          <w:rPr>
            <w:i/>
            <w:color w:val="FF0000"/>
          </w:rPr>
          <w:t>online google forms</w:t>
        </w:r>
        <w:r w:rsidRPr="002267E3">
          <w:rPr>
            <w:color w:val="FF0000"/>
          </w:rPr>
          <w:t xml:space="preserve"> yang disebar melalui whatsapp grup tenaga kesehatan dengan kader, melakukan FGD </w:t>
        </w:r>
        <w:r>
          <w:rPr>
            <w:color w:val="FF0000"/>
          </w:rPr>
          <w:t>(Diskusi kelompok terfokus)</w:t>
        </w:r>
        <w:r w:rsidRPr="002267E3">
          <w:rPr>
            <w:color w:val="FF0000"/>
          </w:rPr>
          <w:t xml:space="preserve"> melalui </w:t>
        </w:r>
        <w:r w:rsidRPr="002267E3">
          <w:rPr>
            <w:i/>
            <w:color w:val="FF0000"/>
          </w:rPr>
          <w:t>video conference</w:t>
        </w:r>
        <w:r w:rsidRPr="002267E3">
          <w:rPr>
            <w:color w:val="FF0000"/>
          </w:rPr>
          <w:t xml:space="preserve"> dengan tokoh masyarakat, kader dan tenaga kesehatan untuk menjaring hal-hal apa yang dibutuhkan seperti tujuan, sasaran, metode atau pendekatan dan materi, media, panitia, perizinan dalam penyuluhan daring; 2)Sosialisasi, pre test dengan </w:t>
        </w:r>
        <w:r w:rsidRPr="002267E3">
          <w:rPr>
            <w:i/>
            <w:color w:val="FF0000"/>
          </w:rPr>
          <w:t>google forms</w:t>
        </w:r>
        <w:r w:rsidRPr="002267E3">
          <w:rPr>
            <w:color w:val="FF0000"/>
          </w:rPr>
          <w:t xml:space="preserve">, dan Penyampaian materi </w:t>
        </w:r>
        <w:r>
          <w:rPr>
            <w:color w:val="FF0000"/>
          </w:rPr>
          <w:t xml:space="preserve">dan video </w:t>
        </w:r>
        <w:r w:rsidRPr="00323FE0">
          <w:rPr>
            <w:i/>
            <w:color w:val="FF0000"/>
          </w:rPr>
          <w:t>E-Learning</w:t>
        </w:r>
        <w:r>
          <w:rPr>
            <w:color w:val="FF0000"/>
          </w:rPr>
          <w:t xml:space="preserve"> </w:t>
        </w:r>
        <w:r w:rsidRPr="002267E3">
          <w:rPr>
            <w:color w:val="FF0000"/>
          </w:rPr>
          <w:t xml:space="preserve">melalui </w:t>
        </w:r>
        <w:r w:rsidRPr="002267E3">
          <w:rPr>
            <w:i/>
            <w:color w:val="FF0000"/>
          </w:rPr>
          <w:t>zoom meeting</w:t>
        </w:r>
        <w:r w:rsidRPr="002267E3">
          <w:rPr>
            <w:color w:val="FF0000"/>
          </w:rPr>
          <w:t xml:space="preserve">; 3) Diskusi dan Tanya Jawab melalui </w:t>
        </w:r>
        <w:r w:rsidRPr="002267E3">
          <w:rPr>
            <w:i/>
            <w:color w:val="FF0000"/>
          </w:rPr>
          <w:t>zoom meeting</w:t>
        </w:r>
        <w:r w:rsidRPr="002267E3">
          <w:rPr>
            <w:color w:val="FF0000"/>
          </w:rPr>
          <w:t xml:space="preserve">; 4) Post Test dengan </w:t>
        </w:r>
        <w:r w:rsidRPr="002267E3">
          <w:rPr>
            <w:i/>
            <w:color w:val="FF0000"/>
          </w:rPr>
          <w:t>google forms</w:t>
        </w:r>
        <w:r w:rsidRPr="002267E3">
          <w:rPr>
            <w:color w:val="FF0000"/>
          </w:rPr>
          <w:t xml:space="preserve">, Evaluasi dengan monitoring selama penyuluhan daring berlangsung maupun pemberian </w:t>
        </w:r>
        <w:r w:rsidRPr="002267E3">
          <w:rPr>
            <w:i/>
            <w:color w:val="FF0000"/>
          </w:rPr>
          <w:t>google forms</w:t>
        </w:r>
        <w:r w:rsidRPr="002267E3">
          <w:rPr>
            <w:color w:val="FF0000"/>
          </w:rPr>
          <w:t>, Rencana Keberlanjutan yang ditulis atas kesepakatan bersama semua peserta, dan Pendampingan berupa pembuatan grup whatssap agar program ini bisa berlanjut dan mengatasi kondisi anak TBC, maupun stunting.</w:t>
        </w:r>
      </w:ins>
      <w:del w:id="172" w:author="Dell" w:date="2025-05-22T21:39:00Z">
        <w:r w:rsidR="00C34FC6" w:rsidRPr="000A77E6" w:rsidDel="009B0786">
          <w:delText>Kegiatan meliputi pre-test, ceramah PowerPoint, tanya jawab, dan post-test. Materi PowerPoint dibagikan setelah acara sebagai panduan</w:delText>
        </w:r>
      </w:del>
      <w:del w:id="173" w:author="Dell" w:date="2025-05-22T21:40:00Z">
        <w:r w:rsidR="00C34FC6" w:rsidRPr="000A77E6" w:rsidDel="009B0786">
          <w:delText>.</w:delText>
        </w:r>
      </w:del>
      <w:r w:rsidR="00CA5E9F" w:rsidRPr="000A77E6">
        <w:rPr>
          <w:lang w:val="id-ID"/>
        </w:rPr>
        <w:t xml:space="preserve"> </w:t>
      </w:r>
      <w:commentRangeEnd w:id="169"/>
      <w:r w:rsidR="00D165EE">
        <w:rPr>
          <w:rStyle w:val="CommentReference"/>
          <w:lang w:val="x-none" w:eastAsia="x-none"/>
        </w:rPr>
        <w:commentReference w:id="169"/>
      </w:r>
      <w:commentRangeEnd w:id="170"/>
      <w:r>
        <w:rPr>
          <w:rStyle w:val="CommentReference"/>
          <w:lang w:val="x-none" w:eastAsia="x-none"/>
        </w:rPr>
        <w:commentReference w:id="170"/>
      </w:r>
    </w:p>
    <w:p w14:paraId="66C4DF5A" w14:textId="77777777" w:rsidR="00277C86" w:rsidRPr="000A77E6" w:rsidRDefault="00277C86" w:rsidP="00277C86">
      <w:pPr>
        <w:jc w:val="both"/>
        <w:rPr>
          <w:b/>
        </w:rPr>
      </w:pPr>
    </w:p>
    <w:p w14:paraId="29B96EF7" w14:textId="77777777" w:rsidR="00277C86" w:rsidRPr="000A77E6" w:rsidRDefault="00277C86" w:rsidP="00277C86">
      <w:pPr>
        <w:jc w:val="both"/>
        <w:rPr>
          <w:b/>
        </w:rPr>
      </w:pPr>
    </w:p>
    <w:p w14:paraId="49E2C974" w14:textId="77777777" w:rsidR="00277C86" w:rsidRPr="000A77E6" w:rsidRDefault="00277C86" w:rsidP="00277C86">
      <w:pPr>
        <w:jc w:val="both"/>
        <w:rPr>
          <w:b/>
          <w:lang w:val="id-ID"/>
        </w:rPr>
      </w:pPr>
      <w:r w:rsidRPr="000A77E6">
        <w:rPr>
          <w:b/>
        </w:rPr>
        <w:t>PEMBAHASAN</w:t>
      </w:r>
    </w:p>
    <w:p w14:paraId="1C574B2C" w14:textId="77777777" w:rsidR="00277C86" w:rsidRPr="000A77E6" w:rsidRDefault="00277C86" w:rsidP="00277C86">
      <w:pPr>
        <w:jc w:val="both"/>
        <w:rPr>
          <w:b/>
          <w:lang w:val="id-ID"/>
        </w:rPr>
      </w:pPr>
    </w:p>
    <w:p w14:paraId="5BEB9D44" w14:textId="77777777" w:rsidR="00F76EF1" w:rsidRDefault="00277C86" w:rsidP="00202813">
      <w:pPr>
        <w:pStyle w:val="NormalWeb"/>
        <w:widowControl w:val="0"/>
        <w:spacing w:before="0" w:beforeAutospacing="0" w:after="0" w:afterAutospacing="0"/>
        <w:ind w:firstLine="709"/>
        <w:jc w:val="both"/>
      </w:pPr>
      <w:r w:rsidRPr="000A77E6">
        <w:t xml:space="preserve">Sebagai bentuk pengabdian masyarakat, </w:t>
      </w:r>
      <w:r w:rsidR="005E685B" w:rsidRPr="000A77E6">
        <w:t xml:space="preserve">dilakukan pendidikan masyarakat berupa </w:t>
      </w:r>
      <w:r w:rsidRPr="000A77E6">
        <w:t>penyuluhan gizi daring melalui Zoom Meeting diadakan di Puskesmas Prambon. Peserta terdiri dari 41 orang, termasuk tenaga kesehatan, kader posyandu, dan ibu balita, terutama ibu dari anak penderita TBC, yang berasal dari wilayah kerja Puskesmas Prambon.</w:t>
      </w:r>
    </w:p>
    <w:p w14:paraId="78FD2213" w14:textId="77777777" w:rsidR="00F76EF1" w:rsidRDefault="00F76EF1" w:rsidP="00202813">
      <w:pPr>
        <w:pStyle w:val="NormalWeb"/>
        <w:widowControl w:val="0"/>
        <w:spacing w:before="0" w:beforeAutospacing="0" w:after="0" w:afterAutospacing="0"/>
        <w:ind w:firstLine="709"/>
        <w:jc w:val="both"/>
      </w:pPr>
    </w:p>
    <w:p w14:paraId="22113415" w14:textId="6D2BB7E6" w:rsidR="00F01578" w:rsidRPr="000A77E6" w:rsidRDefault="00277C86" w:rsidP="00202813">
      <w:pPr>
        <w:pStyle w:val="NormalWeb"/>
        <w:widowControl w:val="0"/>
        <w:spacing w:before="0" w:beforeAutospacing="0" w:after="0" w:afterAutospacing="0"/>
        <w:ind w:firstLine="709"/>
        <w:jc w:val="both"/>
        <w:rPr>
          <w:lang w:val="id-ID"/>
        </w:rPr>
      </w:pPr>
      <w:r w:rsidRPr="000A77E6">
        <w:t xml:space="preserve"> </w:t>
      </w:r>
      <w:ins w:id="174" w:author="Dell" w:date="2025-05-22T22:09:00Z">
        <w:r w:rsidR="00CB27A8">
          <w:t xml:space="preserve">                                       </w:t>
        </w:r>
      </w:ins>
      <w:r w:rsidRPr="000A77E6">
        <w:t xml:space="preserve">Karakteristik peserta penyuluhan </w:t>
      </w:r>
      <w:r w:rsidRPr="000A77E6">
        <w:lastRenderedPageBreak/>
        <w:t>dirinci dalam Tabel 1.</w:t>
      </w:r>
    </w:p>
    <w:p w14:paraId="0907C2CE" w14:textId="77777777" w:rsidR="00F01578" w:rsidRPr="000A77E6" w:rsidRDefault="00F01578" w:rsidP="00202813">
      <w:pPr>
        <w:pStyle w:val="NormalWeb"/>
        <w:widowControl w:val="0"/>
        <w:spacing w:before="0" w:beforeAutospacing="0" w:after="0" w:afterAutospacing="0"/>
        <w:ind w:firstLine="709"/>
        <w:jc w:val="both"/>
        <w:rPr>
          <w:lang w:val="id-ID"/>
        </w:rPr>
      </w:pPr>
    </w:p>
    <w:p w14:paraId="09C8FCA8" w14:textId="77777777" w:rsidR="00A142B8" w:rsidRPr="000A77E6" w:rsidRDefault="00A142B8" w:rsidP="001242B3">
      <w:pPr>
        <w:pStyle w:val="NormalWeb"/>
        <w:widowControl w:val="0"/>
        <w:spacing w:before="0" w:beforeAutospacing="0" w:after="0" w:afterAutospacing="0"/>
        <w:sectPr w:rsidR="00A142B8" w:rsidRPr="000A77E6" w:rsidSect="00620D8E">
          <w:type w:val="continuous"/>
          <w:pgSz w:w="11907" w:h="16839" w:code="9"/>
          <w:pgMar w:top="1701" w:right="1701" w:bottom="2268" w:left="2268" w:header="720" w:footer="720" w:gutter="0"/>
          <w:cols w:num="2" w:space="454"/>
          <w:docGrid w:linePitch="360"/>
        </w:sectPr>
      </w:pPr>
    </w:p>
    <w:p w14:paraId="7E9165C3" w14:textId="77777777" w:rsidR="001242B3" w:rsidRPr="000A77E6" w:rsidRDefault="001242B3" w:rsidP="002E36A8">
      <w:pPr>
        <w:pStyle w:val="NormalWeb"/>
        <w:widowControl w:val="0"/>
        <w:spacing w:before="0" w:beforeAutospacing="0" w:after="0" w:afterAutospacing="0"/>
      </w:pPr>
    </w:p>
    <w:p w14:paraId="2AF9D48A" w14:textId="77777777" w:rsidR="00A142B8" w:rsidRPr="000A77E6" w:rsidRDefault="00277C86" w:rsidP="00202813">
      <w:pPr>
        <w:pStyle w:val="NormalWeb"/>
        <w:widowControl w:val="0"/>
        <w:spacing w:before="0" w:beforeAutospacing="0" w:after="0" w:afterAutospacing="0"/>
        <w:jc w:val="center"/>
      </w:pPr>
      <w:r w:rsidRPr="000A77E6">
        <w:t>Tabel</w:t>
      </w:r>
      <w:r w:rsidRPr="000A77E6">
        <w:rPr>
          <w:spacing w:val="-3"/>
        </w:rPr>
        <w:t xml:space="preserve"> </w:t>
      </w:r>
      <w:r w:rsidRPr="000A77E6">
        <w:t>1.</w:t>
      </w:r>
      <w:r w:rsidRPr="000A77E6">
        <w:rPr>
          <w:spacing w:val="-2"/>
        </w:rPr>
        <w:t xml:space="preserve"> </w:t>
      </w:r>
      <w:r w:rsidRPr="000A77E6">
        <w:t>Karakteristik Sasaran Peserta Penyuluhan</w:t>
      </w:r>
    </w:p>
    <w:tbl>
      <w:tblPr>
        <w:tblW w:w="8283" w:type="dxa"/>
        <w:tblInd w:w="81" w:type="dxa"/>
        <w:tblLayout w:type="fixed"/>
        <w:tblCellMar>
          <w:left w:w="0" w:type="dxa"/>
          <w:right w:w="0" w:type="dxa"/>
        </w:tblCellMar>
        <w:tblLook w:val="01E0" w:firstRow="1" w:lastRow="1" w:firstColumn="1" w:lastColumn="1" w:noHBand="0" w:noVBand="0"/>
        <w:tblPrChange w:id="175" w:author="Dell" w:date="2025-05-22T21:51:00Z">
          <w:tblPr>
            <w:tblW w:w="10651" w:type="dxa"/>
            <w:tblInd w:w="81" w:type="dxa"/>
            <w:tblLayout w:type="fixed"/>
            <w:tblCellMar>
              <w:left w:w="0" w:type="dxa"/>
              <w:right w:w="0" w:type="dxa"/>
            </w:tblCellMar>
            <w:tblLook w:val="01E0" w:firstRow="1" w:lastRow="1" w:firstColumn="1" w:lastColumn="1" w:noHBand="0" w:noVBand="0"/>
          </w:tblPr>
        </w:tblPrChange>
      </w:tblPr>
      <w:tblGrid>
        <w:gridCol w:w="3599"/>
        <w:gridCol w:w="2316"/>
        <w:gridCol w:w="2368"/>
        <w:tblGridChange w:id="176">
          <w:tblGrid>
            <w:gridCol w:w="3599"/>
            <w:gridCol w:w="2316"/>
            <w:gridCol w:w="2368"/>
          </w:tblGrid>
        </w:tblGridChange>
      </w:tblGrid>
      <w:tr w:rsidR="00B960F9" w:rsidRPr="00B960F9" w14:paraId="24155BC7" w14:textId="77777777" w:rsidTr="00B960F9">
        <w:trPr>
          <w:trHeight w:val="474"/>
          <w:tblHeader/>
          <w:trPrChange w:id="177" w:author="Dell" w:date="2025-05-22T21:51:00Z">
            <w:trPr>
              <w:trHeight w:val="474"/>
              <w:tblHeader/>
            </w:trPr>
          </w:trPrChange>
        </w:trPr>
        <w:tc>
          <w:tcPr>
            <w:tcW w:w="3599" w:type="dxa"/>
            <w:tcBorders>
              <w:top w:val="single" w:sz="4" w:space="0" w:color="000000"/>
              <w:bottom w:val="single" w:sz="4" w:space="0" w:color="000000"/>
            </w:tcBorders>
            <w:tcPrChange w:id="178" w:author="Dell" w:date="2025-05-22T21:51:00Z">
              <w:tcPr>
                <w:tcW w:w="3599" w:type="dxa"/>
                <w:tcBorders>
                  <w:top w:val="single" w:sz="4" w:space="0" w:color="000000"/>
                  <w:bottom w:val="single" w:sz="4" w:space="0" w:color="000000"/>
                </w:tcBorders>
              </w:tcPr>
            </w:tcPrChange>
          </w:tcPr>
          <w:p w14:paraId="4D5B7EC9" w14:textId="77777777" w:rsidR="00B960F9" w:rsidRPr="00B960F9" w:rsidRDefault="00B960F9" w:rsidP="00B960F9">
            <w:pPr>
              <w:pStyle w:val="TableParagraph"/>
              <w:spacing w:before="97"/>
              <w:ind w:left="1156"/>
              <w:rPr>
                <w:rFonts w:ascii="Times New Roman" w:hAnsi="Times New Roman"/>
                <w:b/>
                <w:color w:val="FF0000"/>
                <w:sz w:val="24"/>
                <w:szCs w:val="24"/>
                <w:rPrChange w:id="179" w:author="Dell" w:date="2025-05-22T21:56:00Z">
                  <w:rPr>
                    <w:b/>
                    <w:sz w:val="24"/>
                    <w:szCs w:val="24"/>
                  </w:rPr>
                </w:rPrChange>
              </w:rPr>
            </w:pPr>
            <w:r w:rsidRPr="00B960F9">
              <w:rPr>
                <w:rFonts w:ascii="Times New Roman" w:hAnsi="Times New Roman"/>
                <w:b/>
                <w:color w:val="FF0000"/>
                <w:spacing w:val="-2"/>
                <w:sz w:val="24"/>
                <w:szCs w:val="24"/>
                <w:rPrChange w:id="180" w:author="Dell" w:date="2025-05-22T21:56:00Z">
                  <w:rPr>
                    <w:b/>
                    <w:spacing w:val="-2"/>
                    <w:sz w:val="24"/>
                    <w:szCs w:val="24"/>
                  </w:rPr>
                </w:rPrChange>
              </w:rPr>
              <w:t>Karakteristik</w:t>
            </w:r>
          </w:p>
        </w:tc>
        <w:tc>
          <w:tcPr>
            <w:tcW w:w="2316" w:type="dxa"/>
            <w:tcBorders>
              <w:top w:val="single" w:sz="4" w:space="0" w:color="000000"/>
              <w:bottom w:val="single" w:sz="4" w:space="0" w:color="000000"/>
            </w:tcBorders>
            <w:tcPrChange w:id="181" w:author="Dell" w:date="2025-05-22T21:51:00Z">
              <w:tcPr>
                <w:tcW w:w="2316" w:type="dxa"/>
                <w:tcBorders>
                  <w:top w:val="single" w:sz="4" w:space="0" w:color="000000"/>
                  <w:bottom w:val="single" w:sz="4" w:space="0" w:color="000000"/>
                </w:tcBorders>
              </w:tcPr>
            </w:tcPrChange>
          </w:tcPr>
          <w:p w14:paraId="4A1BB7E4" w14:textId="77777777" w:rsidR="00B960F9" w:rsidRPr="00B960F9" w:rsidRDefault="00B960F9" w:rsidP="00B960F9">
            <w:pPr>
              <w:pStyle w:val="TableParagraph"/>
              <w:spacing w:before="97"/>
              <w:ind w:left="659"/>
              <w:rPr>
                <w:rFonts w:ascii="Times New Roman" w:hAnsi="Times New Roman"/>
                <w:b/>
                <w:color w:val="FF0000"/>
                <w:sz w:val="24"/>
                <w:szCs w:val="24"/>
                <w:rPrChange w:id="182" w:author="Dell" w:date="2025-05-22T21:56:00Z">
                  <w:rPr>
                    <w:b/>
                    <w:sz w:val="24"/>
                    <w:szCs w:val="24"/>
                  </w:rPr>
                </w:rPrChange>
              </w:rPr>
            </w:pPr>
            <w:r w:rsidRPr="00B960F9">
              <w:rPr>
                <w:rFonts w:ascii="Times New Roman" w:hAnsi="Times New Roman"/>
                <w:b/>
                <w:color w:val="FF0000"/>
                <w:spacing w:val="-2"/>
                <w:sz w:val="24"/>
                <w:szCs w:val="24"/>
                <w:rPrChange w:id="183" w:author="Dell" w:date="2025-05-22T21:56:00Z">
                  <w:rPr>
                    <w:b/>
                    <w:spacing w:val="-2"/>
                    <w:sz w:val="24"/>
                    <w:szCs w:val="24"/>
                  </w:rPr>
                </w:rPrChange>
              </w:rPr>
              <w:t>Frekuensi</w:t>
            </w:r>
          </w:p>
        </w:tc>
        <w:tc>
          <w:tcPr>
            <w:tcW w:w="2368" w:type="dxa"/>
            <w:tcBorders>
              <w:top w:val="single" w:sz="4" w:space="0" w:color="000000"/>
              <w:bottom w:val="single" w:sz="4" w:space="0" w:color="000000"/>
            </w:tcBorders>
            <w:tcPrChange w:id="184" w:author="Dell" w:date="2025-05-22T21:51:00Z">
              <w:tcPr>
                <w:tcW w:w="2368" w:type="dxa"/>
                <w:tcBorders>
                  <w:top w:val="single" w:sz="4" w:space="0" w:color="000000"/>
                  <w:bottom w:val="single" w:sz="4" w:space="0" w:color="000000"/>
                </w:tcBorders>
              </w:tcPr>
            </w:tcPrChange>
          </w:tcPr>
          <w:p w14:paraId="246A7B9F" w14:textId="77777777" w:rsidR="00B960F9" w:rsidRPr="00B960F9" w:rsidRDefault="00B960F9" w:rsidP="00B960F9">
            <w:pPr>
              <w:pStyle w:val="TableParagraph"/>
              <w:spacing w:before="97"/>
              <w:ind w:left="633"/>
              <w:rPr>
                <w:rFonts w:ascii="Times New Roman" w:hAnsi="Times New Roman"/>
                <w:b/>
                <w:color w:val="FF0000"/>
                <w:sz w:val="24"/>
                <w:szCs w:val="24"/>
                <w:rPrChange w:id="185" w:author="Dell" w:date="2025-05-22T21:56:00Z">
                  <w:rPr>
                    <w:b/>
                    <w:sz w:val="24"/>
                    <w:szCs w:val="24"/>
                  </w:rPr>
                </w:rPrChange>
              </w:rPr>
            </w:pPr>
            <w:r w:rsidRPr="00B960F9">
              <w:rPr>
                <w:rFonts w:ascii="Times New Roman" w:hAnsi="Times New Roman"/>
                <w:b/>
                <w:color w:val="FF0000"/>
                <w:spacing w:val="-2"/>
                <w:sz w:val="24"/>
                <w:szCs w:val="24"/>
                <w:rPrChange w:id="186" w:author="Dell" w:date="2025-05-22T21:56:00Z">
                  <w:rPr>
                    <w:b/>
                    <w:spacing w:val="-2"/>
                    <w:sz w:val="24"/>
                    <w:szCs w:val="24"/>
                  </w:rPr>
                </w:rPrChange>
              </w:rPr>
              <w:t>Persentase</w:t>
            </w:r>
            <w:ins w:id="187" w:author="Dell" w:date="2025-05-22T21:51:00Z">
              <w:r w:rsidRPr="00B960F9">
                <w:rPr>
                  <w:rFonts w:ascii="Times New Roman" w:hAnsi="Times New Roman"/>
                  <w:b/>
                  <w:color w:val="FF0000"/>
                  <w:spacing w:val="-2"/>
                  <w:sz w:val="24"/>
                  <w:szCs w:val="24"/>
                  <w:rPrChange w:id="188" w:author="Dell" w:date="2025-05-22T21:56:00Z">
                    <w:rPr>
                      <w:rFonts w:ascii="Times New Roman" w:hAnsi="Times New Roman"/>
                      <w:b/>
                      <w:color w:val="1F497D" w:themeColor="text2"/>
                      <w:spacing w:val="-2"/>
                      <w:sz w:val="24"/>
                      <w:szCs w:val="24"/>
                    </w:rPr>
                  </w:rPrChange>
                </w:rPr>
                <w:t xml:space="preserve"> (%)</w:t>
              </w:r>
            </w:ins>
          </w:p>
        </w:tc>
      </w:tr>
      <w:tr w:rsidR="00B960F9" w:rsidRPr="00B960F9" w14:paraId="5F0ED577" w14:textId="77777777" w:rsidTr="00B960F9">
        <w:trPr>
          <w:trHeight w:val="1581"/>
          <w:trPrChange w:id="189" w:author="Dell" w:date="2025-05-22T21:51:00Z">
            <w:trPr>
              <w:trHeight w:val="1581"/>
            </w:trPr>
          </w:trPrChange>
        </w:trPr>
        <w:tc>
          <w:tcPr>
            <w:tcW w:w="3599" w:type="dxa"/>
            <w:tcBorders>
              <w:top w:val="single" w:sz="4" w:space="0" w:color="000000"/>
              <w:bottom w:val="single" w:sz="4" w:space="0" w:color="000000"/>
            </w:tcBorders>
            <w:tcPrChange w:id="190" w:author="Dell" w:date="2025-05-22T21:51:00Z">
              <w:tcPr>
                <w:tcW w:w="3599" w:type="dxa"/>
                <w:tcBorders>
                  <w:top w:val="single" w:sz="4" w:space="0" w:color="000000"/>
                  <w:bottom w:val="single" w:sz="4" w:space="0" w:color="000000"/>
                </w:tcBorders>
              </w:tcPr>
            </w:tcPrChange>
          </w:tcPr>
          <w:p w14:paraId="626EB30A" w14:textId="77777777" w:rsidR="00B960F9" w:rsidRPr="00B960F9" w:rsidRDefault="00B960F9" w:rsidP="00B960F9">
            <w:pPr>
              <w:pStyle w:val="TableParagraph"/>
              <w:spacing w:before="97" w:line="274" w:lineRule="exact"/>
              <w:ind w:left="114" w:right="1"/>
              <w:rPr>
                <w:rFonts w:ascii="Times New Roman" w:hAnsi="Times New Roman"/>
                <w:b/>
                <w:color w:val="FF0000"/>
                <w:sz w:val="24"/>
                <w:szCs w:val="24"/>
                <w:rPrChange w:id="191" w:author="Dell" w:date="2025-05-22T21:56:00Z">
                  <w:rPr>
                    <w:b/>
                    <w:sz w:val="24"/>
                    <w:szCs w:val="24"/>
                  </w:rPr>
                </w:rPrChange>
              </w:rPr>
            </w:pPr>
            <w:r w:rsidRPr="00B960F9">
              <w:rPr>
                <w:rFonts w:ascii="Times New Roman" w:hAnsi="Times New Roman"/>
                <w:b/>
                <w:color w:val="FF0000"/>
                <w:spacing w:val="-4"/>
                <w:sz w:val="24"/>
                <w:szCs w:val="24"/>
                <w:rPrChange w:id="192" w:author="Dell" w:date="2025-05-22T21:56:00Z">
                  <w:rPr>
                    <w:b/>
                    <w:spacing w:val="-4"/>
                    <w:sz w:val="24"/>
                    <w:szCs w:val="24"/>
                  </w:rPr>
                </w:rPrChange>
              </w:rPr>
              <w:t>Usia</w:t>
            </w:r>
          </w:p>
          <w:p w14:paraId="4BD766FD" w14:textId="77777777" w:rsidR="00B960F9" w:rsidRPr="00B960F9" w:rsidRDefault="00B960F9" w:rsidP="00B960F9">
            <w:pPr>
              <w:pStyle w:val="TableParagraph"/>
              <w:spacing w:line="274" w:lineRule="exact"/>
              <w:ind w:left="114" w:right="3"/>
              <w:rPr>
                <w:rFonts w:ascii="Times New Roman" w:hAnsi="Times New Roman"/>
                <w:color w:val="FF0000"/>
                <w:sz w:val="24"/>
                <w:szCs w:val="24"/>
                <w:rPrChange w:id="193" w:author="Dell" w:date="2025-05-22T21:56:00Z">
                  <w:rPr>
                    <w:sz w:val="24"/>
                    <w:szCs w:val="24"/>
                  </w:rPr>
                </w:rPrChange>
              </w:rPr>
            </w:pPr>
            <w:r w:rsidRPr="00B960F9">
              <w:rPr>
                <w:rFonts w:ascii="Times New Roman" w:hAnsi="Times New Roman"/>
                <w:color w:val="FF0000"/>
                <w:sz w:val="24"/>
                <w:szCs w:val="24"/>
                <w:rPrChange w:id="194" w:author="Dell" w:date="2025-05-22T21:56:00Z">
                  <w:rPr>
                    <w:sz w:val="24"/>
                    <w:szCs w:val="24"/>
                  </w:rPr>
                </w:rPrChange>
              </w:rPr>
              <w:t>≤</w:t>
            </w:r>
            <w:r w:rsidRPr="00B960F9">
              <w:rPr>
                <w:rFonts w:ascii="Times New Roman" w:hAnsi="Times New Roman"/>
                <w:color w:val="FF0000"/>
                <w:spacing w:val="-1"/>
                <w:sz w:val="24"/>
                <w:szCs w:val="24"/>
                <w:rPrChange w:id="195" w:author="Dell" w:date="2025-05-22T21:56:00Z">
                  <w:rPr>
                    <w:spacing w:val="-1"/>
                    <w:sz w:val="24"/>
                    <w:szCs w:val="24"/>
                  </w:rPr>
                </w:rPrChange>
              </w:rPr>
              <w:t xml:space="preserve"> </w:t>
            </w:r>
            <w:r w:rsidRPr="00B960F9">
              <w:rPr>
                <w:rFonts w:ascii="Times New Roman" w:hAnsi="Times New Roman"/>
                <w:color w:val="FF0000"/>
                <w:sz w:val="24"/>
                <w:szCs w:val="24"/>
                <w:rPrChange w:id="196" w:author="Dell" w:date="2025-05-22T21:56:00Z">
                  <w:rPr>
                    <w:sz w:val="24"/>
                    <w:szCs w:val="24"/>
                  </w:rPr>
                </w:rPrChange>
              </w:rPr>
              <w:t xml:space="preserve">20 </w:t>
            </w:r>
            <w:r w:rsidRPr="00B960F9">
              <w:rPr>
                <w:rFonts w:ascii="Times New Roman" w:hAnsi="Times New Roman"/>
                <w:color w:val="FF0000"/>
                <w:spacing w:val="-2"/>
                <w:sz w:val="24"/>
                <w:szCs w:val="24"/>
                <w:rPrChange w:id="197" w:author="Dell" w:date="2025-05-22T21:56:00Z">
                  <w:rPr>
                    <w:spacing w:val="-2"/>
                    <w:sz w:val="24"/>
                    <w:szCs w:val="24"/>
                  </w:rPr>
                </w:rPrChange>
              </w:rPr>
              <w:t>tahun</w:t>
            </w:r>
          </w:p>
          <w:p w14:paraId="2196E861" w14:textId="77777777" w:rsidR="00B960F9" w:rsidRPr="00B960F9" w:rsidRDefault="00B960F9" w:rsidP="00B960F9">
            <w:pPr>
              <w:pStyle w:val="TableParagraph"/>
              <w:spacing w:before="1"/>
              <w:ind w:left="114" w:right="3"/>
              <w:rPr>
                <w:rFonts w:ascii="Times New Roman" w:hAnsi="Times New Roman"/>
                <w:color w:val="FF0000"/>
                <w:sz w:val="24"/>
                <w:szCs w:val="24"/>
                <w:rPrChange w:id="198" w:author="Dell" w:date="2025-05-22T21:56:00Z">
                  <w:rPr>
                    <w:sz w:val="24"/>
                    <w:szCs w:val="24"/>
                  </w:rPr>
                </w:rPrChange>
              </w:rPr>
            </w:pPr>
            <w:r w:rsidRPr="00B960F9">
              <w:rPr>
                <w:rFonts w:ascii="Times New Roman" w:hAnsi="Times New Roman"/>
                <w:color w:val="FF0000"/>
                <w:sz w:val="24"/>
                <w:szCs w:val="24"/>
                <w:rPrChange w:id="199" w:author="Dell" w:date="2025-05-22T21:56:00Z">
                  <w:rPr>
                    <w:sz w:val="24"/>
                    <w:szCs w:val="24"/>
                  </w:rPr>
                </w:rPrChange>
              </w:rPr>
              <w:t>21 -</w:t>
            </w:r>
            <w:r w:rsidRPr="00B960F9">
              <w:rPr>
                <w:rFonts w:ascii="Times New Roman" w:hAnsi="Times New Roman"/>
                <w:color w:val="FF0000"/>
                <w:spacing w:val="-1"/>
                <w:sz w:val="24"/>
                <w:szCs w:val="24"/>
                <w:rPrChange w:id="200" w:author="Dell" w:date="2025-05-22T21:56:00Z">
                  <w:rPr>
                    <w:spacing w:val="-1"/>
                    <w:sz w:val="24"/>
                    <w:szCs w:val="24"/>
                  </w:rPr>
                </w:rPrChange>
              </w:rPr>
              <w:t xml:space="preserve"> </w:t>
            </w:r>
            <w:r w:rsidRPr="00B960F9">
              <w:rPr>
                <w:rFonts w:ascii="Times New Roman" w:hAnsi="Times New Roman"/>
                <w:color w:val="FF0000"/>
                <w:sz w:val="24"/>
                <w:szCs w:val="24"/>
                <w:rPrChange w:id="201" w:author="Dell" w:date="2025-05-22T21:56:00Z">
                  <w:rPr>
                    <w:sz w:val="24"/>
                    <w:szCs w:val="24"/>
                  </w:rPr>
                </w:rPrChange>
              </w:rPr>
              <w:t xml:space="preserve">35 </w:t>
            </w:r>
            <w:r w:rsidRPr="00B960F9">
              <w:rPr>
                <w:rFonts w:ascii="Times New Roman" w:hAnsi="Times New Roman"/>
                <w:color w:val="FF0000"/>
                <w:spacing w:val="-2"/>
                <w:sz w:val="24"/>
                <w:szCs w:val="24"/>
                <w:rPrChange w:id="202" w:author="Dell" w:date="2025-05-22T21:56:00Z">
                  <w:rPr>
                    <w:spacing w:val="-2"/>
                    <w:sz w:val="24"/>
                    <w:szCs w:val="24"/>
                  </w:rPr>
                </w:rPrChange>
              </w:rPr>
              <w:t>tahun</w:t>
            </w:r>
          </w:p>
          <w:p w14:paraId="355D9D5E" w14:textId="77777777" w:rsidR="00B960F9" w:rsidRPr="00B960F9" w:rsidRDefault="00B960F9" w:rsidP="00B960F9">
            <w:pPr>
              <w:pStyle w:val="TableParagraph"/>
              <w:ind w:left="114" w:right="3"/>
              <w:rPr>
                <w:rFonts w:ascii="Times New Roman" w:hAnsi="Times New Roman"/>
                <w:color w:val="FF0000"/>
                <w:sz w:val="24"/>
                <w:szCs w:val="24"/>
                <w:rPrChange w:id="203" w:author="Dell" w:date="2025-05-22T21:56:00Z">
                  <w:rPr>
                    <w:sz w:val="24"/>
                    <w:szCs w:val="24"/>
                  </w:rPr>
                </w:rPrChange>
              </w:rPr>
            </w:pPr>
            <w:r w:rsidRPr="00B960F9">
              <w:rPr>
                <w:rFonts w:ascii="Times New Roman" w:hAnsi="Times New Roman"/>
                <w:color w:val="FF0000"/>
                <w:sz w:val="24"/>
                <w:szCs w:val="24"/>
                <w:rPrChange w:id="204" w:author="Dell" w:date="2025-05-22T21:56:00Z">
                  <w:rPr>
                    <w:sz w:val="24"/>
                    <w:szCs w:val="24"/>
                  </w:rPr>
                </w:rPrChange>
              </w:rPr>
              <w:t>&gt;</w:t>
            </w:r>
            <w:r w:rsidRPr="00B960F9">
              <w:rPr>
                <w:rFonts w:ascii="Times New Roman" w:hAnsi="Times New Roman"/>
                <w:color w:val="FF0000"/>
                <w:spacing w:val="-1"/>
                <w:sz w:val="24"/>
                <w:szCs w:val="24"/>
                <w:rPrChange w:id="205" w:author="Dell" w:date="2025-05-22T21:56:00Z">
                  <w:rPr>
                    <w:spacing w:val="-1"/>
                    <w:sz w:val="24"/>
                    <w:szCs w:val="24"/>
                  </w:rPr>
                </w:rPrChange>
              </w:rPr>
              <w:t xml:space="preserve"> </w:t>
            </w:r>
            <w:r w:rsidRPr="00B960F9">
              <w:rPr>
                <w:rFonts w:ascii="Times New Roman" w:hAnsi="Times New Roman"/>
                <w:color w:val="FF0000"/>
                <w:sz w:val="24"/>
                <w:szCs w:val="24"/>
                <w:rPrChange w:id="206" w:author="Dell" w:date="2025-05-22T21:56:00Z">
                  <w:rPr>
                    <w:sz w:val="24"/>
                    <w:szCs w:val="24"/>
                  </w:rPr>
                </w:rPrChange>
              </w:rPr>
              <w:t xml:space="preserve">35 </w:t>
            </w:r>
            <w:r w:rsidRPr="00B960F9">
              <w:rPr>
                <w:rFonts w:ascii="Times New Roman" w:hAnsi="Times New Roman"/>
                <w:color w:val="FF0000"/>
                <w:spacing w:val="-2"/>
                <w:sz w:val="24"/>
                <w:szCs w:val="24"/>
                <w:rPrChange w:id="207" w:author="Dell" w:date="2025-05-22T21:56:00Z">
                  <w:rPr>
                    <w:spacing w:val="-2"/>
                    <w:sz w:val="24"/>
                    <w:szCs w:val="24"/>
                  </w:rPr>
                </w:rPrChange>
              </w:rPr>
              <w:t>tahun</w:t>
            </w:r>
          </w:p>
          <w:p w14:paraId="636AE79A" w14:textId="77777777" w:rsidR="00B960F9" w:rsidRPr="00B960F9" w:rsidRDefault="00B960F9" w:rsidP="00B960F9">
            <w:pPr>
              <w:pStyle w:val="TableParagraph"/>
              <w:spacing w:before="5"/>
              <w:ind w:left="114" w:right="5"/>
              <w:rPr>
                <w:rFonts w:ascii="Times New Roman" w:hAnsi="Times New Roman"/>
                <w:b/>
                <w:color w:val="FF0000"/>
                <w:sz w:val="24"/>
                <w:szCs w:val="24"/>
                <w:rPrChange w:id="208" w:author="Dell" w:date="2025-05-22T21:56:00Z">
                  <w:rPr>
                    <w:b/>
                    <w:sz w:val="24"/>
                    <w:szCs w:val="24"/>
                  </w:rPr>
                </w:rPrChange>
              </w:rPr>
            </w:pPr>
            <w:r w:rsidRPr="00B960F9">
              <w:rPr>
                <w:rFonts w:ascii="Times New Roman" w:hAnsi="Times New Roman"/>
                <w:b/>
                <w:color w:val="FF0000"/>
                <w:spacing w:val="-2"/>
                <w:sz w:val="24"/>
                <w:szCs w:val="24"/>
                <w:rPrChange w:id="209" w:author="Dell" w:date="2025-05-22T21:56:00Z">
                  <w:rPr>
                    <w:b/>
                    <w:spacing w:val="-2"/>
                    <w:sz w:val="24"/>
                    <w:szCs w:val="24"/>
                  </w:rPr>
                </w:rPrChange>
              </w:rPr>
              <w:t>Jumlah</w:t>
            </w:r>
          </w:p>
        </w:tc>
        <w:tc>
          <w:tcPr>
            <w:tcW w:w="2316" w:type="dxa"/>
            <w:tcBorders>
              <w:top w:val="single" w:sz="4" w:space="0" w:color="000000"/>
              <w:bottom w:val="single" w:sz="4" w:space="0" w:color="000000"/>
            </w:tcBorders>
            <w:tcPrChange w:id="210" w:author="Dell" w:date="2025-05-22T21:51:00Z">
              <w:tcPr>
                <w:tcW w:w="2316" w:type="dxa"/>
                <w:tcBorders>
                  <w:top w:val="single" w:sz="4" w:space="0" w:color="000000"/>
                  <w:bottom w:val="single" w:sz="4" w:space="0" w:color="000000"/>
                </w:tcBorders>
              </w:tcPr>
            </w:tcPrChange>
          </w:tcPr>
          <w:p w14:paraId="1743F197" w14:textId="77777777" w:rsidR="00B960F9" w:rsidRPr="00B960F9" w:rsidRDefault="00B960F9" w:rsidP="00B960F9">
            <w:pPr>
              <w:pStyle w:val="TableParagraph"/>
              <w:spacing w:before="92"/>
              <w:jc w:val="center"/>
              <w:rPr>
                <w:rFonts w:ascii="Times New Roman" w:hAnsi="Times New Roman"/>
                <w:color w:val="FF0000"/>
                <w:sz w:val="24"/>
                <w:szCs w:val="24"/>
                <w:rPrChange w:id="211" w:author="Dell" w:date="2025-05-22T21:56:00Z">
                  <w:rPr>
                    <w:sz w:val="24"/>
                    <w:szCs w:val="24"/>
                  </w:rPr>
                </w:rPrChange>
              </w:rPr>
            </w:pPr>
          </w:p>
          <w:p w14:paraId="2497DDE3" w14:textId="77777777" w:rsidR="00B960F9" w:rsidRPr="00B960F9" w:rsidRDefault="00B960F9" w:rsidP="00B960F9">
            <w:pPr>
              <w:pStyle w:val="TableParagraph"/>
              <w:ind w:left="30"/>
              <w:jc w:val="center"/>
              <w:rPr>
                <w:rFonts w:ascii="Times New Roman" w:hAnsi="Times New Roman"/>
                <w:color w:val="FF0000"/>
                <w:sz w:val="24"/>
                <w:szCs w:val="24"/>
                <w:rPrChange w:id="212" w:author="Dell" w:date="2025-05-22T21:56:00Z">
                  <w:rPr>
                    <w:sz w:val="24"/>
                    <w:szCs w:val="24"/>
                  </w:rPr>
                </w:rPrChange>
              </w:rPr>
            </w:pPr>
            <w:r w:rsidRPr="00B960F9">
              <w:rPr>
                <w:rFonts w:ascii="Times New Roman" w:hAnsi="Times New Roman"/>
                <w:color w:val="FF0000"/>
                <w:spacing w:val="-10"/>
                <w:sz w:val="24"/>
                <w:szCs w:val="24"/>
                <w:rPrChange w:id="213" w:author="Dell" w:date="2025-05-22T21:56:00Z">
                  <w:rPr>
                    <w:spacing w:val="-10"/>
                    <w:sz w:val="24"/>
                    <w:szCs w:val="24"/>
                  </w:rPr>
                </w:rPrChange>
              </w:rPr>
              <w:t>2</w:t>
            </w:r>
          </w:p>
          <w:p w14:paraId="7128117F" w14:textId="77777777" w:rsidR="00B960F9" w:rsidRPr="00B960F9" w:rsidRDefault="00B960F9" w:rsidP="00B960F9">
            <w:pPr>
              <w:pStyle w:val="TableParagraph"/>
              <w:spacing w:before="1"/>
              <w:ind w:left="30" w:right="1"/>
              <w:jc w:val="center"/>
              <w:rPr>
                <w:rFonts w:ascii="Times New Roman" w:hAnsi="Times New Roman"/>
                <w:color w:val="FF0000"/>
                <w:sz w:val="24"/>
                <w:szCs w:val="24"/>
                <w:rPrChange w:id="214" w:author="Dell" w:date="2025-05-22T21:56:00Z">
                  <w:rPr>
                    <w:sz w:val="24"/>
                    <w:szCs w:val="24"/>
                  </w:rPr>
                </w:rPrChange>
              </w:rPr>
            </w:pPr>
            <w:r w:rsidRPr="00B960F9">
              <w:rPr>
                <w:rFonts w:ascii="Times New Roman" w:hAnsi="Times New Roman"/>
                <w:color w:val="FF0000"/>
                <w:spacing w:val="-5"/>
                <w:sz w:val="24"/>
                <w:szCs w:val="24"/>
                <w:rPrChange w:id="215" w:author="Dell" w:date="2025-05-22T21:56:00Z">
                  <w:rPr>
                    <w:spacing w:val="-5"/>
                    <w:sz w:val="24"/>
                    <w:szCs w:val="24"/>
                  </w:rPr>
                </w:rPrChange>
              </w:rPr>
              <w:t>7</w:t>
            </w:r>
          </w:p>
          <w:p w14:paraId="293432A5" w14:textId="77777777" w:rsidR="00B960F9" w:rsidRPr="00B960F9" w:rsidRDefault="00B960F9" w:rsidP="00B960F9">
            <w:pPr>
              <w:pStyle w:val="TableParagraph"/>
              <w:ind w:left="30"/>
              <w:jc w:val="center"/>
              <w:rPr>
                <w:rFonts w:ascii="Times New Roman" w:hAnsi="Times New Roman"/>
                <w:color w:val="FF0000"/>
                <w:sz w:val="24"/>
                <w:szCs w:val="24"/>
                <w:rPrChange w:id="216" w:author="Dell" w:date="2025-05-22T21:56:00Z">
                  <w:rPr>
                    <w:sz w:val="24"/>
                    <w:szCs w:val="24"/>
                  </w:rPr>
                </w:rPrChange>
              </w:rPr>
            </w:pPr>
            <w:r w:rsidRPr="00B960F9">
              <w:rPr>
                <w:rFonts w:ascii="Times New Roman" w:hAnsi="Times New Roman"/>
                <w:color w:val="FF0000"/>
                <w:spacing w:val="-10"/>
                <w:sz w:val="24"/>
                <w:szCs w:val="24"/>
                <w:rPrChange w:id="217" w:author="Dell" w:date="2025-05-22T21:56:00Z">
                  <w:rPr>
                    <w:spacing w:val="-10"/>
                    <w:sz w:val="24"/>
                    <w:szCs w:val="24"/>
                  </w:rPr>
                </w:rPrChange>
              </w:rPr>
              <w:t>32</w:t>
            </w:r>
          </w:p>
          <w:p w14:paraId="5287A102" w14:textId="77777777" w:rsidR="00B960F9" w:rsidRPr="00B960F9" w:rsidRDefault="00B960F9" w:rsidP="00B960F9">
            <w:pPr>
              <w:pStyle w:val="TableParagraph"/>
              <w:spacing w:before="5"/>
              <w:ind w:left="30" w:right="1"/>
              <w:jc w:val="center"/>
              <w:rPr>
                <w:rFonts w:ascii="Times New Roman" w:hAnsi="Times New Roman"/>
                <w:b/>
                <w:color w:val="FF0000"/>
                <w:sz w:val="24"/>
                <w:szCs w:val="24"/>
                <w:rPrChange w:id="218" w:author="Dell" w:date="2025-05-22T21:56:00Z">
                  <w:rPr>
                    <w:b/>
                    <w:sz w:val="24"/>
                    <w:szCs w:val="24"/>
                  </w:rPr>
                </w:rPrChange>
              </w:rPr>
            </w:pPr>
            <w:r w:rsidRPr="00B960F9">
              <w:rPr>
                <w:rFonts w:ascii="Times New Roman" w:hAnsi="Times New Roman"/>
                <w:b/>
                <w:color w:val="FF0000"/>
                <w:spacing w:val="-5"/>
                <w:sz w:val="24"/>
                <w:szCs w:val="24"/>
                <w:rPrChange w:id="219" w:author="Dell" w:date="2025-05-22T21:56:00Z">
                  <w:rPr>
                    <w:b/>
                    <w:spacing w:val="-5"/>
                    <w:sz w:val="24"/>
                    <w:szCs w:val="24"/>
                  </w:rPr>
                </w:rPrChange>
              </w:rPr>
              <w:t>41</w:t>
            </w:r>
          </w:p>
        </w:tc>
        <w:tc>
          <w:tcPr>
            <w:tcW w:w="2368" w:type="dxa"/>
            <w:tcBorders>
              <w:top w:val="single" w:sz="4" w:space="0" w:color="000000"/>
              <w:bottom w:val="single" w:sz="4" w:space="0" w:color="000000"/>
            </w:tcBorders>
            <w:tcPrChange w:id="220" w:author="Dell" w:date="2025-05-22T21:51:00Z">
              <w:tcPr>
                <w:tcW w:w="2368" w:type="dxa"/>
                <w:tcBorders>
                  <w:top w:val="single" w:sz="4" w:space="0" w:color="000000"/>
                  <w:bottom w:val="single" w:sz="4" w:space="0" w:color="000000"/>
                </w:tcBorders>
              </w:tcPr>
            </w:tcPrChange>
          </w:tcPr>
          <w:p w14:paraId="3838A4FD" w14:textId="77777777" w:rsidR="00B960F9" w:rsidRPr="00B960F9" w:rsidRDefault="00B960F9" w:rsidP="00B960F9">
            <w:pPr>
              <w:pStyle w:val="TableParagraph"/>
              <w:spacing w:before="92"/>
              <w:jc w:val="center"/>
              <w:rPr>
                <w:rFonts w:ascii="Times New Roman" w:hAnsi="Times New Roman"/>
                <w:color w:val="FF0000"/>
                <w:sz w:val="24"/>
                <w:szCs w:val="24"/>
                <w:rPrChange w:id="221" w:author="Dell" w:date="2025-05-22T21:56:00Z">
                  <w:rPr>
                    <w:sz w:val="24"/>
                    <w:szCs w:val="24"/>
                  </w:rPr>
                </w:rPrChange>
              </w:rPr>
            </w:pPr>
          </w:p>
          <w:p w14:paraId="701E60E3" w14:textId="77777777" w:rsidR="00B960F9" w:rsidRPr="00B960F9" w:rsidRDefault="00B960F9" w:rsidP="00B960F9">
            <w:pPr>
              <w:pStyle w:val="TableParagraph"/>
              <w:ind w:right="83"/>
              <w:jc w:val="center"/>
              <w:rPr>
                <w:rFonts w:ascii="Times New Roman" w:hAnsi="Times New Roman"/>
                <w:color w:val="FF0000"/>
                <w:sz w:val="24"/>
                <w:szCs w:val="24"/>
                <w:rPrChange w:id="222" w:author="Dell" w:date="2025-05-22T21:56:00Z">
                  <w:rPr>
                    <w:sz w:val="24"/>
                    <w:szCs w:val="24"/>
                  </w:rPr>
                </w:rPrChange>
              </w:rPr>
            </w:pPr>
            <w:r w:rsidRPr="00B960F9">
              <w:rPr>
                <w:rFonts w:ascii="Times New Roman" w:hAnsi="Times New Roman"/>
                <w:color w:val="FF0000"/>
                <w:spacing w:val="-4"/>
                <w:sz w:val="24"/>
                <w:szCs w:val="24"/>
                <w:rPrChange w:id="223" w:author="Dell" w:date="2025-05-22T21:56:00Z">
                  <w:rPr>
                    <w:spacing w:val="-4"/>
                    <w:sz w:val="24"/>
                    <w:szCs w:val="24"/>
                  </w:rPr>
                </w:rPrChange>
              </w:rPr>
              <w:t>4,87</w:t>
            </w:r>
          </w:p>
          <w:p w14:paraId="5877E2A5" w14:textId="77777777" w:rsidR="00B960F9" w:rsidRPr="00B960F9" w:rsidRDefault="00B960F9" w:rsidP="00B960F9">
            <w:pPr>
              <w:pStyle w:val="TableParagraph"/>
              <w:spacing w:before="1"/>
              <w:ind w:right="83"/>
              <w:jc w:val="center"/>
              <w:rPr>
                <w:rFonts w:ascii="Times New Roman" w:hAnsi="Times New Roman"/>
                <w:color w:val="FF0000"/>
                <w:sz w:val="24"/>
                <w:szCs w:val="24"/>
                <w:rPrChange w:id="224" w:author="Dell" w:date="2025-05-22T21:56:00Z">
                  <w:rPr>
                    <w:sz w:val="24"/>
                    <w:szCs w:val="24"/>
                  </w:rPr>
                </w:rPrChange>
              </w:rPr>
            </w:pPr>
            <w:r w:rsidRPr="00B960F9">
              <w:rPr>
                <w:rFonts w:ascii="Times New Roman" w:hAnsi="Times New Roman"/>
                <w:color w:val="FF0000"/>
                <w:spacing w:val="-2"/>
                <w:sz w:val="24"/>
                <w:szCs w:val="24"/>
                <w:rPrChange w:id="225" w:author="Dell" w:date="2025-05-22T21:56:00Z">
                  <w:rPr>
                    <w:spacing w:val="-2"/>
                    <w:sz w:val="24"/>
                    <w:szCs w:val="24"/>
                  </w:rPr>
                </w:rPrChange>
              </w:rPr>
              <w:t>17,08</w:t>
            </w:r>
          </w:p>
          <w:p w14:paraId="0A3EA94A" w14:textId="77777777" w:rsidR="00B960F9" w:rsidRPr="00B960F9" w:rsidRDefault="00B960F9" w:rsidP="00B960F9">
            <w:pPr>
              <w:pStyle w:val="TableParagraph"/>
              <w:ind w:right="83"/>
              <w:jc w:val="center"/>
              <w:rPr>
                <w:rFonts w:ascii="Times New Roman" w:hAnsi="Times New Roman"/>
                <w:color w:val="FF0000"/>
                <w:sz w:val="24"/>
                <w:szCs w:val="24"/>
                <w:rPrChange w:id="226" w:author="Dell" w:date="2025-05-22T21:56:00Z">
                  <w:rPr>
                    <w:sz w:val="24"/>
                    <w:szCs w:val="24"/>
                  </w:rPr>
                </w:rPrChange>
              </w:rPr>
            </w:pPr>
            <w:r w:rsidRPr="00B960F9">
              <w:rPr>
                <w:rFonts w:ascii="Times New Roman" w:hAnsi="Times New Roman"/>
                <w:color w:val="FF0000"/>
                <w:spacing w:val="-4"/>
                <w:sz w:val="24"/>
                <w:szCs w:val="24"/>
                <w:rPrChange w:id="227" w:author="Dell" w:date="2025-05-22T21:56:00Z">
                  <w:rPr>
                    <w:spacing w:val="-4"/>
                    <w:sz w:val="24"/>
                    <w:szCs w:val="24"/>
                  </w:rPr>
                </w:rPrChange>
              </w:rPr>
              <w:t>78,05</w:t>
            </w:r>
          </w:p>
          <w:p w14:paraId="20F12B17" w14:textId="77777777" w:rsidR="00B960F9" w:rsidRPr="00B960F9" w:rsidRDefault="00B960F9" w:rsidP="00B960F9">
            <w:pPr>
              <w:pStyle w:val="TableParagraph"/>
              <w:spacing w:before="5"/>
              <w:ind w:left="2" w:right="83"/>
              <w:jc w:val="center"/>
              <w:rPr>
                <w:rFonts w:ascii="Times New Roman" w:hAnsi="Times New Roman"/>
                <w:b/>
                <w:color w:val="FF0000"/>
                <w:sz w:val="24"/>
                <w:szCs w:val="24"/>
                <w:rPrChange w:id="228" w:author="Dell" w:date="2025-05-22T21:56:00Z">
                  <w:rPr>
                    <w:b/>
                    <w:sz w:val="24"/>
                    <w:szCs w:val="24"/>
                  </w:rPr>
                </w:rPrChange>
              </w:rPr>
            </w:pPr>
            <w:r w:rsidRPr="00B960F9">
              <w:rPr>
                <w:rFonts w:ascii="Times New Roman" w:hAnsi="Times New Roman"/>
                <w:b/>
                <w:color w:val="FF0000"/>
                <w:spacing w:val="-5"/>
                <w:sz w:val="24"/>
                <w:szCs w:val="24"/>
                <w:rPrChange w:id="229" w:author="Dell" w:date="2025-05-22T21:56:00Z">
                  <w:rPr>
                    <w:b/>
                    <w:spacing w:val="-5"/>
                    <w:sz w:val="24"/>
                    <w:szCs w:val="24"/>
                  </w:rPr>
                </w:rPrChange>
              </w:rPr>
              <w:t>100</w:t>
            </w:r>
          </w:p>
        </w:tc>
      </w:tr>
      <w:tr w:rsidR="00B960F9" w:rsidRPr="00B960F9" w14:paraId="063B24E9" w14:textId="77777777" w:rsidTr="00B960F9">
        <w:trPr>
          <w:trHeight w:val="1578"/>
          <w:trPrChange w:id="230" w:author="Dell" w:date="2025-05-22T21:51:00Z">
            <w:trPr>
              <w:trHeight w:val="1578"/>
            </w:trPr>
          </w:trPrChange>
        </w:trPr>
        <w:tc>
          <w:tcPr>
            <w:tcW w:w="3599" w:type="dxa"/>
            <w:tcBorders>
              <w:top w:val="single" w:sz="4" w:space="0" w:color="000000"/>
              <w:bottom w:val="single" w:sz="4" w:space="0" w:color="000000"/>
            </w:tcBorders>
            <w:tcPrChange w:id="231" w:author="Dell" w:date="2025-05-22T21:51:00Z">
              <w:tcPr>
                <w:tcW w:w="3599" w:type="dxa"/>
                <w:tcBorders>
                  <w:top w:val="single" w:sz="4" w:space="0" w:color="000000"/>
                  <w:bottom w:val="single" w:sz="4" w:space="0" w:color="000000"/>
                </w:tcBorders>
              </w:tcPr>
            </w:tcPrChange>
          </w:tcPr>
          <w:p w14:paraId="57201457" w14:textId="77777777" w:rsidR="00B960F9" w:rsidRPr="00B960F9" w:rsidRDefault="00B960F9" w:rsidP="00B960F9">
            <w:pPr>
              <w:pStyle w:val="TableParagraph"/>
              <w:spacing w:before="97" w:line="274" w:lineRule="exact"/>
              <w:ind w:left="114"/>
              <w:rPr>
                <w:rFonts w:ascii="Times New Roman" w:hAnsi="Times New Roman"/>
                <w:b/>
                <w:color w:val="FF0000"/>
                <w:sz w:val="24"/>
                <w:szCs w:val="24"/>
                <w:rPrChange w:id="232" w:author="Dell" w:date="2025-05-22T21:56:00Z">
                  <w:rPr>
                    <w:b/>
                    <w:sz w:val="24"/>
                    <w:szCs w:val="24"/>
                  </w:rPr>
                </w:rPrChange>
              </w:rPr>
            </w:pPr>
            <w:r w:rsidRPr="00B960F9">
              <w:rPr>
                <w:rFonts w:ascii="Times New Roman" w:hAnsi="Times New Roman"/>
                <w:b/>
                <w:color w:val="FF0000"/>
                <w:sz w:val="24"/>
                <w:szCs w:val="24"/>
                <w:rPrChange w:id="233" w:author="Dell" w:date="2025-05-22T21:56:00Z">
                  <w:rPr>
                    <w:b/>
                    <w:sz w:val="24"/>
                    <w:szCs w:val="24"/>
                  </w:rPr>
                </w:rPrChange>
              </w:rPr>
              <w:t>Pendidikan</w:t>
            </w:r>
            <w:r w:rsidRPr="00B960F9">
              <w:rPr>
                <w:rFonts w:ascii="Times New Roman" w:hAnsi="Times New Roman"/>
                <w:b/>
                <w:color w:val="FF0000"/>
                <w:spacing w:val="-2"/>
                <w:sz w:val="24"/>
                <w:szCs w:val="24"/>
                <w:rPrChange w:id="234" w:author="Dell" w:date="2025-05-22T21:56:00Z">
                  <w:rPr>
                    <w:b/>
                    <w:spacing w:val="-2"/>
                    <w:sz w:val="24"/>
                    <w:szCs w:val="24"/>
                  </w:rPr>
                </w:rPrChange>
              </w:rPr>
              <w:t xml:space="preserve"> Terakhir</w:t>
            </w:r>
          </w:p>
          <w:p w14:paraId="04B92CD8" w14:textId="77777777" w:rsidR="00B960F9" w:rsidRPr="00B960F9" w:rsidRDefault="00B960F9" w:rsidP="00B960F9">
            <w:pPr>
              <w:pStyle w:val="TableParagraph"/>
              <w:ind w:left="1595" w:right="1480" w:hanging="1386"/>
              <w:rPr>
                <w:rFonts w:ascii="Times New Roman" w:hAnsi="Times New Roman"/>
                <w:color w:val="FF0000"/>
                <w:spacing w:val="-4"/>
                <w:sz w:val="24"/>
                <w:szCs w:val="24"/>
                <w:rPrChange w:id="235" w:author="Dell" w:date="2025-05-22T21:56:00Z">
                  <w:rPr>
                    <w:spacing w:val="-4"/>
                    <w:sz w:val="24"/>
                    <w:szCs w:val="24"/>
                  </w:rPr>
                </w:rPrChange>
              </w:rPr>
            </w:pPr>
            <w:r w:rsidRPr="00B960F9">
              <w:rPr>
                <w:rFonts w:ascii="Times New Roman" w:hAnsi="Times New Roman"/>
                <w:color w:val="FF0000"/>
                <w:spacing w:val="-4"/>
                <w:sz w:val="24"/>
                <w:szCs w:val="24"/>
                <w:rPrChange w:id="236" w:author="Dell" w:date="2025-05-22T21:56:00Z">
                  <w:rPr>
                    <w:spacing w:val="-4"/>
                    <w:sz w:val="24"/>
                    <w:szCs w:val="24"/>
                  </w:rPr>
                </w:rPrChange>
              </w:rPr>
              <w:t xml:space="preserve">SMP </w:t>
            </w:r>
          </w:p>
          <w:p w14:paraId="4EFA08C6" w14:textId="77777777" w:rsidR="00B960F9" w:rsidRPr="00B960F9" w:rsidRDefault="00B960F9" w:rsidP="00B960F9">
            <w:pPr>
              <w:pStyle w:val="TableParagraph"/>
              <w:ind w:left="1595" w:right="1480" w:hanging="1386"/>
              <w:rPr>
                <w:rFonts w:ascii="Times New Roman" w:hAnsi="Times New Roman"/>
                <w:color w:val="FF0000"/>
                <w:sz w:val="24"/>
                <w:szCs w:val="24"/>
                <w:rPrChange w:id="237" w:author="Dell" w:date="2025-05-22T21:56:00Z">
                  <w:rPr>
                    <w:sz w:val="24"/>
                    <w:szCs w:val="24"/>
                  </w:rPr>
                </w:rPrChange>
              </w:rPr>
            </w:pPr>
            <w:r w:rsidRPr="00B960F9">
              <w:rPr>
                <w:rFonts w:ascii="Times New Roman" w:hAnsi="Times New Roman"/>
                <w:color w:val="FF0000"/>
                <w:spacing w:val="-5"/>
                <w:sz w:val="24"/>
                <w:szCs w:val="24"/>
                <w:rPrChange w:id="238" w:author="Dell" w:date="2025-05-22T21:56:00Z">
                  <w:rPr>
                    <w:spacing w:val="-5"/>
                    <w:sz w:val="24"/>
                    <w:szCs w:val="24"/>
                  </w:rPr>
                </w:rPrChange>
              </w:rPr>
              <w:t>SMA</w:t>
            </w:r>
          </w:p>
          <w:p w14:paraId="692F7782" w14:textId="77777777" w:rsidR="00B960F9" w:rsidRPr="00B960F9" w:rsidRDefault="00B960F9" w:rsidP="00B960F9">
            <w:pPr>
              <w:pStyle w:val="TableParagraph"/>
              <w:ind w:left="114" w:right="5"/>
              <w:rPr>
                <w:rFonts w:ascii="Times New Roman" w:hAnsi="Times New Roman"/>
                <w:color w:val="FF0000"/>
                <w:sz w:val="24"/>
                <w:szCs w:val="24"/>
                <w:rPrChange w:id="239" w:author="Dell" w:date="2025-05-22T21:56:00Z">
                  <w:rPr>
                    <w:sz w:val="24"/>
                    <w:szCs w:val="24"/>
                  </w:rPr>
                </w:rPrChange>
              </w:rPr>
            </w:pPr>
            <w:r w:rsidRPr="00B960F9">
              <w:rPr>
                <w:rFonts w:ascii="Times New Roman" w:hAnsi="Times New Roman"/>
                <w:color w:val="FF0000"/>
                <w:sz w:val="24"/>
                <w:szCs w:val="24"/>
                <w:rPrChange w:id="240" w:author="Dell" w:date="2025-05-22T21:56:00Z">
                  <w:rPr>
                    <w:sz w:val="24"/>
                    <w:szCs w:val="24"/>
                  </w:rPr>
                </w:rPrChange>
              </w:rPr>
              <w:t>Perguruan</w:t>
            </w:r>
            <w:r w:rsidRPr="00B960F9">
              <w:rPr>
                <w:rFonts w:ascii="Times New Roman" w:hAnsi="Times New Roman"/>
                <w:color w:val="FF0000"/>
                <w:spacing w:val="-5"/>
                <w:sz w:val="24"/>
                <w:szCs w:val="24"/>
                <w:rPrChange w:id="241" w:author="Dell" w:date="2025-05-22T21:56:00Z">
                  <w:rPr>
                    <w:spacing w:val="-5"/>
                    <w:sz w:val="24"/>
                    <w:szCs w:val="24"/>
                  </w:rPr>
                </w:rPrChange>
              </w:rPr>
              <w:t xml:space="preserve"> </w:t>
            </w:r>
            <w:r w:rsidRPr="00B960F9">
              <w:rPr>
                <w:rFonts w:ascii="Times New Roman" w:hAnsi="Times New Roman"/>
                <w:color w:val="FF0000"/>
                <w:spacing w:val="-2"/>
                <w:sz w:val="24"/>
                <w:szCs w:val="24"/>
                <w:rPrChange w:id="242" w:author="Dell" w:date="2025-05-22T21:56:00Z">
                  <w:rPr>
                    <w:spacing w:val="-2"/>
                    <w:sz w:val="24"/>
                    <w:szCs w:val="24"/>
                  </w:rPr>
                </w:rPrChange>
              </w:rPr>
              <w:t>Tinggi</w:t>
            </w:r>
          </w:p>
          <w:p w14:paraId="5D089F6D" w14:textId="77777777" w:rsidR="00B960F9" w:rsidRPr="00B960F9" w:rsidRDefault="00B960F9" w:rsidP="00B960F9">
            <w:pPr>
              <w:pStyle w:val="TableParagraph"/>
              <w:spacing w:before="3"/>
              <w:ind w:left="114" w:right="5"/>
              <w:rPr>
                <w:rFonts w:ascii="Times New Roman" w:hAnsi="Times New Roman"/>
                <w:b/>
                <w:color w:val="FF0000"/>
                <w:sz w:val="24"/>
                <w:szCs w:val="24"/>
                <w:rPrChange w:id="243" w:author="Dell" w:date="2025-05-22T21:56:00Z">
                  <w:rPr>
                    <w:b/>
                    <w:sz w:val="24"/>
                    <w:szCs w:val="24"/>
                  </w:rPr>
                </w:rPrChange>
              </w:rPr>
            </w:pPr>
            <w:r w:rsidRPr="00B960F9">
              <w:rPr>
                <w:rFonts w:ascii="Times New Roman" w:hAnsi="Times New Roman"/>
                <w:b/>
                <w:color w:val="FF0000"/>
                <w:spacing w:val="-2"/>
                <w:sz w:val="24"/>
                <w:szCs w:val="24"/>
                <w:rPrChange w:id="244" w:author="Dell" w:date="2025-05-22T21:56:00Z">
                  <w:rPr>
                    <w:b/>
                    <w:spacing w:val="-2"/>
                    <w:sz w:val="24"/>
                    <w:szCs w:val="24"/>
                  </w:rPr>
                </w:rPrChange>
              </w:rPr>
              <w:t>Jumlah</w:t>
            </w:r>
          </w:p>
        </w:tc>
        <w:tc>
          <w:tcPr>
            <w:tcW w:w="2316" w:type="dxa"/>
            <w:tcBorders>
              <w:top w:val="single" w:sz="4" w:space="0" w:color="000000"/>
              <w:bottom w:val="single" w:sz="4" w:space="0" w:color="000000"/>
            </w:tcBorders>
            <w:tcPrChange w:id="245" w:author="Dell" w:date="2025-05-22T21:51:00Z">
              <w:tcPr>
                <w:tcW w:w="2316" w:type="dxa"/>
                <w:tcBorders>
                  <w:top w:val="single" w:sz="4" w:space="0" w:color="000000"/>
                  <w:bottom w:val="single" w:sz="4" w:space="0" w:color="000000"/>
                </w:tcBorders>
              </w:tcPr>
            </w:tcPrChange>
          </w:tcPr>
          <w:p w14:paraId="2ED8F356" w14:textId="77777777" w:rsidR="00B960F9" w:rsidRPr="00B960F9" w:rsidRDefault="00B960F9" w:rsidP="00B960F9">
            <w:pPr>
              <w:pStyle w:val="TableParagraph"/>
              <w:spacing w:before="92"/>
              <w:jc w:val="center"/>
              <w:rPr>
                <w:rFonts w:ascii="Times New Roman" w:hAnsi="Times New Roman"/>
                <w:color w:val="FF0000"/>
                <w:sz w:val="24"/>
                <w:szCs w:val="24"/>
                <w:rPrChange w:id="246" w:author="Dell" w:date="2025-05-22T21:56:00Z">
                  <w:rPr>
                    <w:sz w:val="24"/>
                    <w:szCs w:val="24"/>
                  </w:rPr>
                </w:rPrChange>
              </w:rPr>
            </w:pPr>
          </w:p>
          <w:p w14:paraId="53FC02CE" w14:textId="77777777" w:rsidR="00B960F9" w:rsidRPr="00B960F9" w:rsidRDefault="00B960F9" w:rsidP="00B960F9">
            <w:pPr>
              <w:pStyle w:val="TableParagraph"/>
              <w:ind w:left="30"/>
              <w:jc w:val="center"/>
              <w:rPr>
                <w:rFonts w:ascii="Times New Roman" w:hAnsi="Times New Roman"/>
                <w:color w:val="FF0000"/>
                <w:sz w:val="24"/>
                <w:szCs w:val="24"/>
                <w:rPrChange w:id="247" w:author="Dell" w:date="2025-05-22T21:56:00Z">
                  <w:rPr>
                    <w:sz w:val="24"/>
                    <w:szCs w:val="24"/>
                  </w:rPr>
                </w:rPrChange>
              </w:rPr>
            </w:pPr>
            <w:r w:rsidRPr="00B960F9">
              <w:rPr>
                <w:rFonts w:ascii="Times New Roman" w:hAnsi="Times New Roman"/>
                <w:color w:val="FF0000"/>
                <w:spacing w:val="-10"/>
                <w:sz w:val="24"/>
                <w:szCs w:val="24"/>
                <w:rPrChange w:id="248" w:author="Dell" w:date="2025-05-22T21:56:00Z">
                  <w:rPr>
                    <w:spacing w:val="-10"/>
                    <w:sz w:val="24"/>
                    <w:szCs w:val="24"/>
                  </w:rPr>
                </w:rPrChange>
              </w:rPr>
              <w:t>2</w:t>
            </w:r>
          </w:p>
          <w:p w14:paraId="06048D81" w14:textId="77777777" w:rsidR="00B960F9" w:rsidRPr="00B960F9" w:rsidRDefault="00B960F9" w:rsidP="00B960F9">
            <w:pPr>
              <w:pStyle w:val="TableParagraph"/>
              <w:ind w:left="30" w:right="1"/>
              <w:jc w:val="center"/>
              <w:rPr>
                <w:rFonts w:ascii="Times New Roman" w:hAnsi="Times New Roman"/>
                <w:color w:val="FF0000"/>
                <w:sz w:val="24"/>
                <w:szCs w:val="24"/>
                <w:rPrChange w:id="249" w:author="Dell" w:date="2025-05-22T21:56:00Z">
                  <w:rPr>
                    <w:sz w:val="24"/>
                    <w:szCs w:val="24"/>
                  </w:rPr>
                </w:rPrChange>
              </w:rPr>
            </w:pPr>
            <w:r w:rsidRPr="00B960F9">
              <w:rPr>
                <w:rFonts w:ascii="Times New Roman" w:hAnsi="Times New Roman"/>
                <w:color w:val="FF0000"/>
                <w:spacing w:val="-5"/>
                <w:sz w:val="24"/>
                <w:szCs w:val="24"/>
                <w:rPrChange w:id="250" w:author="Dell" w:date="2025-05-22T21:56:00Z">
                  <w:rPr>
                    <w:spacing w:val="-5"/>
                    <w:sz w:val="24"/>
                    <w:szCs w:val="24"/>
                  </w:rPr>
                </w:rPrChange>
              </w:rPr>
              <w:t>6</w:t>
            </w:r>
          </w:p>
          <w:p w14:paraId="77B53A38" w14:textId="77777777" w:rsidR="00B960F9" w:rsidRPr="00B960F9" w:rsidRDefault="00B960F9" w:rsidP="00B960F9">
            <w:pPr>
              <w:pStyle w:val="TableParagraph"/>
              <w:ind w:left="30" w:right="1"/>
              <w:jc w:val="center"/>
              <w:rPr>
                <w:rFonts w:ascii="Times New Roman" w:hAnsi="Times New Roman"/>
                <w:color w:val="FF0000"/>
                <w:sz w:val="24"/>
                <w:szCs w:val="24"/>
                <w:rPrChange w:id="251" w:author="Dell" w:date="2025-05-22T21:56:00Z">
                  <w:rPr>
                    <w:sz w:val="24"/>
                    <w:szCs w:val="24"/>
                  </w:rPr>
                </w:rPrChange>
              </w:rPr>
            </w:pPr>
            <w:r w:rsidRPr="00B960F9">
              <w:rPr>
                <w:rFonts w:ascii="Times New Roman" w:hAnsi="Times New Roman"/>
                <w:color w:val="FF0000"/>
                <w:spacing w:val="-5"/>
                <w:sz w:val="24"/>
                <w:szCs w:val="24"/>
                <w:rPrChange w:id="252" w:author="Dell" w:date="2025-05-22T21:56:00Z">
                  <w:rPr>
                    <w:spacing w:val="-5"/>
                    <w:sz w:val="24"/>
                    <w:szCs w:val="24"/>
                  </w:rPr>
                </w:rPrChange>
              </w:rPr>
              <w:t>33</w:t>
            </w:r>
          </w:p>
          <w:p w14:paraId="7E87648F" w14:textId="77777777" w:rsidR="00B960F9" w:rsidRPr="00B960F9" w:rsidRDefault="00B960F9" w:rsidP="00B960F9">
            <w:pPr>
              <w:pStyle w:val="TableParagraph"/>
              <w:spacing w:before="5"/>
              <w:ind w:left="30" w:right="1"/>
              <w:jc w:val="center"/>
              <w:rPr>
                <w:rFonts w:ascii="Times New Roman" w:hAnsi="Times New Roman"/>
                <w:b/>
                <w:color w:val="FF0000"/>
                <w:sz w:val="24"/>
                <w:szCs w:val="24"/>
                <w:rPrChange w:id="253" w:author="Dell" w:date="2025-05-22T21:56:00Z">
                  <w:rPr>
                    <w:b/>
                    <w:sz w:val="24"/>
                    <w:szCs w:val="24"/>
                  </w:rPr>
                </w:rPrChange>
              </w:rPr>
            </w:pPr>
            <w:r w:rsidRPr="00B960F9">
              <w:rPr>
                <w:rFonts w:ascii="Times New Roman" w:hAnsi="Times New Roman"/>
                <w:b/>
                <w:color w:val="FF0000"/>
                <w:spacing w:val="-5"/>
                <w:sz w:val="24"/>
                <w:szCs w:val="24"/>
                <w:rPrChange w:id="254" w:author="Dell" w:date="2025-05-22T21:56:00Z">
                  <w:rPr>
                    <w:b/>
                    <w:spacing w:val="-5"/>
                    <w:sz w:val="24"/>
                    <w:szCs w:val="24"/>
                  </w:rPr>
                </w:rPrChange>
              </w:rPr>
              <w:t>41</w:t>
            </w:r>
          </w:p>
        </w:tc>
        <w:tc>
          <w:tcPr>
            <w:tcW w:w="2368" w:type="dxa"/>
            <w:tcBorders>
              <w:top w:val="single" w:sz="4" w:space="0" w:color="000000"/>
              <w:bottom w:val="single" w:sz="4" w:space="0" w:color="000000"/>
            </w:tcBorders>
            <w:tcPrChange w:id="255" w:author="Dell" w:date="2025-05-22T21:51:00Z">
              <w:tcPr>
                <w:tcW w:w="2368" w:type="dxa"/>
                <w:tcBorders>
                  <w:top w:val="single" w:sz="4" w:space="0" w:color="000000"/>
                  <w:bottom w:val="single" w:sz="4" w:space="0" w:color="000000"/>
                </w:tcBorders>
              </w:tcPr>
            </w:tcPrChange>
          </w:tcPr>
          <w:p w14:paraId="2B29C9A5" w14:textId="77777777" w:rsidR="00B960F9" w:rsidRPr="00B960F9" w:rsidRDefault="00B960F9" w:rsidP="00B960F9">
            <w:pPr>
              <w:pStyle w:val="TableParagraph"/>
              <w:spacing w:before="92"/>
              <w:jc w:val="center"/>
              <w:rPr>
                <w:rFonts w:ascii="Times New Roman" w:hAnsi="Times New Roman"/>
                <w:color w:val="FF0000"/>
                <w:sz w:val="24"/>
                <w:szCs w:val="24"/>
                <w:rPrChange w:id="256" w:author="Dell" w:date="2025-05-22T21:56:00Z">
                  <w:rPr>
                    <w:sz w:val="24"/>
                    <w:szCs w:val="24"/>
                  </w:rPr>
                </w:rPrChange>
              </w:rPr>
            </w:pPr>
          </w:p>
          <w:p w14:paraId="7D2996FB" w14:textId="77777777" w:rsidR="00B960F9" w:rsidRPr="00B960F9" w:rsidRDefault="00B960F9" w:rsidP="00B960F9">
            <w:pPr>
              <w:pStyle w:val="TableParagraph"/>
              <w:ind w:right="83"/>
              <w:jc w:val="center"/>
              <w:rPr>
                <w:rFonts w:ascii="Times New Roman" w:hAnsi="Times New Roman"/>
                <w:color w:val="FF0000"/>
                <w:sz w:val="24"/>
                <w:szCs w:val="24"/>
                <w:rPrChange w:id="257" w:author="Dell" w:date="2025-05-22T21:56:00Z">
                  <w:rPr>
                    <w:sz w:val="24"/>
                    <w:szCs w:val="24"/>
                  </w:rPr>
                </w:rPrChange>
              </w:rPr>
            </w:pPr>
            <w:r w:rsidRPr="00B960F9">
              <w:rPr>
                <w:rFonts w:ascii="Times New Roman" w:hAnsi="Times New Roman"/>
                <w:color w:val="FF0000"/>
                <w:spacing w:val="-4"/>
                <w:sz w:val="24"/>
                <w:szCs w:val="24"/>
                <w:rPrChange w:id="258" w:author="Dell" w:date="2025-05-22T21:56:00Z">
                  <w:rPr>
                    <w:spacing w:val="-4"/>
                    <w:sz w:val="24"/>
                    <w:szCs w:val="24"/>
                  </w:rPr>
                </w:rPrChange>
              </w:rPr>
              <w:t>4,88</w:t>
            </w:r>
          </w:p>
          <w:p w14:paraId="3F92056F" w14:textId="77777777" w:rsidR="00B960F9" w:rsidRPr="00B960F9" w:rsidRDefault="00B960F9" w:rsidP="00B960F9">
            <w:pPr>
              <w:pStyle w:val="TableParagraph"/>
              <w:ind w:right="83"/>
              <w:jc w:val="center"/>
              <w:rPr>
                <w:rFonts w:ascii="Times New Roman" w:hAnsi="Times New Roman"/>
                <w:color w:val="FF0000"/>
                <w:sz w:val="24"/>
                <w:szCs w:val="24"/>
                <w:rPrChange w:id="259" w:author="Dell" w:date="2025-05-22T21:56:00Z">
                  <w:rPr>
                    <w:sz w:val="24"/>
                    <w:szCs w:val="24"/>
                  </w:rPr>
                </w:rPrChange>
              </w:rPr>
            </w:pPr>
            <w:r w:rsidRPr="00B960F9">
              <w:rPr>
                <w:rFonts w:ascii="Times New Roman" w:hAnsi="Times New Roman"/>
                <w:color w:val="FF0000"/>
                <w:spacing w:val="-2"/>
                <w:sz w:val="24"/>
                <w:szCs w:val="24"/>
                <w:rPrChange w:id="260" w:author="Dell" w:date="2025-05-22T21:56:00Z">
                  <w:rPr>
                    <w:spacing w:val="-2"/>
                    <w:sz w:val="24"/>
                    <w:szCs w:val="24"/>
                  </w:rPr>
                </w:rPrChange>
              </w:rPr>
              <w:t>14,6</w:t>
            </w:r>
            <w:ins w:id="261" w:author="Dell" w:date="2025-05-22T21:50:00Z">
              <w:r w:rsidRPr="00B960F9">
                <w:rPr>
                  <w:rFonts w:ascii="Times New Roman" w:hAnsi="Times New Roman"/>
                  <w:color w:val="FF0000"/>
                  <w:spacing w:val="-2"/>
                  <w:sz w:val="24"/>
                  <w:szCs w:val="24"/>
                  <w:rPrChange w:id="262" w:author="Dell" w:date="2025-05-22T21:56:00Z">
                    <w:rPr>
                      <w:rFonts w:ascii="Times New Roman" w:hAnsi="Times New Roman"/>
                      <w:color w:val="1F497D" w:themeColor="text2"/>
                      <w:spacing w:val="-2"/>
                      <w:sz w:val="24"/>
                      <w:szCs w:val="24"/>
                    </w:rPr>
                  </w:rPrChange>
                </w:rPr>
                <w:t>3</w:t>
              </w:r>
            </w:ins>
            <w:del w:id="263" w:author="Dell" w:date="2025-05-22T21:50:00Z">
              <w:r w:rsidRPr="00B960F9" w:rsidDel="00B960F9">
                <w:rPr>
                  <w:rFonts w:ascii="Times New Roman" w:hAnsi="Times New Roman"/>
                  <w:color w:val="FF0000"/>
                  <w:spacing w:val="-2"/>
                  <w:sz w:val="24"/>
                  <w:szCs w:val="24"/>
                  <w:rPrChange w:id="264" w:author="Dell" w:date="2025-05-22T21:56:00Z">
                    <w:rPr>
                      <w:spacing w:val="-2"/>
                      <w:sz w:val="24"/>
                      <w:szCs w:val="24"/>
                    </w:rPr>
                  </w:rPrChange>
                </w:rPr>
                <w:delText>4</w:delText>
              </w:r>
            </w:del>
          </w:p>
          <w:p w14:paraId="5FE73CAD" w14:textId="77777777" w:rsidR="00B960F9" w:rsidRPr="00B960F9" w:rsidRDefault="00B960F9" w:rsidP="00B960F9">
            <w:pPr>
              <w:pStyle w:val="TableParagraph"/>
              <w:ind w:right="83"/>
              <w:jc w:val="center"/>
              <w:rPr>
                <w:rFonts w:ascii="Times New Roman" w:hAnsi="Times New Roman"/>
                <w:color w:val="FF0000"/>
                <w:sz w:val="24"/>
                <w:szCs w:val="24"/>
                <w:rPrChange w:id="265" w:author="Dell" w:date="2025-05-22T21:56:00Z">
                  <w:rPr>
                    <w:sz w:val="24"/>
                    <w:szCs w:val="24"/>
                  </w:rPr>
                </w:rPrChange>
              </w:rPr>
            </w:pPr>
            <w:r w:rsidRPr="00B960F9">
              <w:rPr>
                <w:rFonts w:ascii="Times New Roman" w:hAnsi="Times New Roman"/>
                <w:color w:val="FF0000"/>
                <w:spacing w:val="-2"/>
                <w:sz w:val="24"/>
                <w:szCs w:val="24"/>
                <w:rPrChange w:id="266" w:author="Dell" w:date="2025-05-22T21:56:00Z">
                  <w:rPr>
                    <w:spacing w:val="-2"/>
                    <w:sz w:val="24"/>
                    <w:szCs w:val="24"/>
                  </w:rPr>
                </w:rPrChange>
              </w:rPr>
              <w:t>80,4</w:t>
            </w:r>
            <w:ins w:id="267" w:author="Dell" w:date="2025-05-22T21:50:00Z">
              <w:r w:rsidRPr="00B960F9">
                <w:rPr>
                  <w:rFonts w:ascii="Times New Roman" w:hAnsi="Times New Roman"/>
                  <w:color w:val="FF0000"/>
                  <w:spacing w:val="-2"/>
                  <w:sz w:val="24"/>
                  <w:szCs w:val="24"/>
                  <w:rPrChange w:id="268" w:author="Dell" w:date="2025-05-22T21:56:00Z">
                    <w:rPr>
                      <w:rFonts w:ascii="Times New Roman" w:hAnsi="Times New Roman"/>
                      <w:color w:val="1F497D" w:themeColor="text2"/>
                      <w:spacing w:val="-2"/>
                      <w:sz w:val="24"/>
                      <w:szCs w:val="24"/>
                    </w:rPr>
                  </w:rPrChange>
                </w:rPr>
                <w:t>9</w:t>
              </w:r>
            </w:ins>
            <w:del w:id="269" w:author="Dell" w:date="2025-05-22T21:50:00Z">
              <w:r w:rsidRPr="00B960F9" w:rsidDel="00B960F9">
                <w:rPr>
                  <w:rFonts w:ascii="Times New Roman" w:hAnsi="Times New Roman"/>
                  <w:color w:val="FF0000"/>
                  <w:spacing w:val="-2"/>
                  <w:sz w:val="24"/>
                  <w:szCs w:val="24"/>
                  <w:rPrChange w:id="270" w:author="Dell" w:date="2025-05-22T21:56:00Z">
                    <w:rPr>
                      <w:spacing w:val="-2"/>
                      <w:sz w:val="24"/>
                      <w:szCs w:val="24"/>
                    </w:rPr>
                  </w:rPrChange>
                </w:rPr>
                <w:delText>8</w:delText>
              </w:r>
            </w:del>
          </w:p>
          <w:p w14:paraId="450FB262" w14:textId="77777777" w:rsidR="00B960F9" w:rsidRPr="00B960F9" w:rsidRDefault="00B960F9" w:rsidP="00B960F9">
            <w:pPr>
              <w:pStyle w:val="TableParagraph"/>
              <w:spacing w:before="5"/>
              <w:ind w:left="2" w:right="83"/>
              <w:jc w:val="center"/>
              <w:rPr>
                <w:rFonts w:ascii="Times New Roman" w:hAnsi="Times New Roman"/>
                <w:b/>
                <w:color w:val="FF0000"/>
                <w:sz w:val="24"/>
                <w:szCs w:val="24"/>
                <w:rPrChange w:id="271" w:author="Dell" w:date="2025-05-22T21:56:00Z">
                  <w:rPr>
                    <w:b/>
                    <w:sz w:val="24"/>
                    <w:szCs w:val="24"/>
                  </w:rPr>
                </w:rPrChange>
              </w:rPr>
            </w:pPr>
            <w:r w:rsidRPr="00B960F9">
              <w:rPr>
                <w:rFonts w:ascii="Times New Roman" w:hAnsi="Times New Roman"/>
                <w:b/>
                <w:color w:val="FF0000"/>
                <w:spacing w:val="-5"/>
                <w:sz w:val="24"/>
                <w:szCs w:val="24"/>
                <w:rPrChange w:id="272" w:author="Dell" w:date="2025-05-22T21:56:00Z">
                  <w:rPr>
                    <w:b/>
                    <w:spacing w:val="-5"/>
                    <w:sz w:val="24"/>
                    <w:szCs w:val="24"/>
                  </w:rPr>
                </w:rPrChange>
              </w:rPr>
              <w:t>100</w:t>
            </w:r>
          </w:p>
        </w:tc>
      </w:tr>
      <w:tr w:rsidR="00B960F9" w:rsidRPr="00B960F9" w14:paraId="45E48D8C" w14:textId="77777777" w:rsidTr="00B960F9">
        <w:trPr>
          <w:trHeight w:val="1578"/>
          <w:trPrChange w:id="273" w:author="Dell" w:date="2025-05-22T21:51:00Z">
            <w:trPr>
              <w:trHeight w:val="1578"/>
            </w:trPr>
          </w:trPrChange>
        </w:trPr>
        <w:tc>
          <w:tcPr>
            <w:tcW w:w="3599" w:type="dxa"/>
            <w:tcBorders>
              <w:top w:val="single" w:sz="4" w:space="0" w:color="000000"/>
              <w:bottom w:val="single" w:sz="4" w:space="0" w:color="000000"/>
            </w:tcBorders>
            <w:tcPrChange w:id="274" w:author="Dell" w:date="2025-05-22T21:51:00Z">
              <w:tcPr>
                <w:tcW w:w="3599" w:type="dxa"/>
                <w:tcBorders>
                  <w:top w:val="single" w:sz="4" w:space="0" w:color="000000"/>
                  <w:bottom w:val="single" w:sz="4" w:space="0" w:color="000000"/>
                </w:tcBorders>
              </w:tcPr>
            </w:tcPrChange>
          </w:tcPr>
          <w:p w14:paraId="2603A0D0" w14:textId="77777777" w:rsidR="00B960F9" w:rsidRPr="00B960F9" w:rsidRDefault="00B960F9" w:rsidP="00B960F9">
            <w:pPr>
              <w:pStyle w:val="TableParagraph"/>
              <w:spacing w:before="97" w:line="274" w:lineRule="exact"/>
              <w:ind w:left="114"/>
              <w:rPr>
                <w:rFonts w:ascii="Times New Roman" w:hAnsi="Times New Roman"/>
                <w:b/>
                <w:color w:val="FF0000"/>
                <w:sz w:val="24"/>
                <w:szCs w:val="24"/>
                <w:rPrChange w:id="275" w:author="Dell" w:date="2025-05-22T21:56:00Z">
                  <w:rPr>
                    <w:b/>
                    <w:sz w:val="24"/>
                    <w:szCs w:val="24"/>
                  </w:rPr>
                </w:rPrChange>
              </w:rPr>
            </w:pPr>
            <w:commentRangeStart w:id="276"/>
            <w:commentRangeStart w:id="277"/>
            <w:commentRangeStart w:id="278"/>
            <w:r w:rsidRPr="00B960F9">
              <w:rPr>
                <w:rFonts w:ascii="Times New Roman" w:hAnsi="Times New Roman"/>
                <w:b/>
                <w:color w:val="FF0000"/>
                <w:sz w:val="24"/>
                <w:szCs w:val="24"/>
                <w:rPrChange w:id="279" w:author="Dell" w:date="2025-05-22T21:56:00Z">
                  <w:rPr>
                    <w:b/>
                    <w:sz w:val="24"/>
                    <w:szCs w:val="24"/>
                  </w:rPr>
                </w:rPrChange>
              </w:rPr>
              <w:t>Status Sebagai</w:t>
            </w:r>
          </w:p>
          <w:p w14:paraId="743D1ECE" w14:textId="77777777" w:rsidR="00B960F9" w:rsidRPr="00B960F9" w:rsidRDefault="00B960F9" w:rsidP="00B960F9">
            <w:pPr>
              <w:pStyle w:val="TableParagraph"/>
              <w:ind w:left="634" w:right="414" w:hanging="567"/>
              <w:rPr>
                <w:rFonts w:ascii="Times New Roman" w:hAnsi="Times New Roman"/>
                <w:color w:val="FF0000"/>
                <w:spacing w:val="-5"/>
                <w:sz w:val="24"/>
                <w:szCs w:val="24"/>
                <w:rPrChange w:id="280" w:author="Dell" w:date="2025-05-22T21:56:00Z">
                  <w:rPr>
                    <w:spacing w:val="-5"/>
                    <w:sz w:val="24"/>
                    <w:szCs w:val="24"/>
                  </w:rPr>
                </w:rPrChange>
              </w:rPr>
            </w:pPr>
            <w:r w:rsidRPr="00B960F9">
              <w:rPr>
                <w:rFonts w:ascii="Times New Roman" w:hAnsi="Times New Roman"/>
                <w:color w:val="FF0000"/>
                <w:spacing w:val="-4"/>
                <w:sz w:val="24"/>
                <w:szCs w:val="24"/>
                <w:rPrChange w:id="281" w:author="Dell" w:date="2025-05-22T21:56:00Z">
                  <w:rPr>
                    <w:spacing w:val="-4"/>
                    <w:sz w:val="24"/>
                    <w:szCs w:val="24"/>
                  </w:rPr>
                </w:rPrChange>
              </w:rPr>
              <w:t xml:space="preserve">Tenaga Kesehatan </w:t>
            </w:r>
          </w:p>
          <w:p w14:paraId="67D3BD78" w14:textId="77777777" w:rsidR="00B960F9" w:rsidRPr="00B960F9" w:rsidRDefault="00B960F9" w:rsidP="00B960F9">
            <w:pPr>
              <w:pStyle w:val="TableParagraph"/>
              <w:ind w:left="634" w:right="414" w:hanging="567"/>
              <w:rPr>
                <w:rFonts w:ascii="Times New Roman" w:hAnsi="Times New Roman"/>
                <w:color w:val="FF0000"/>
                <w:sz w:val="24"/>
                <w:szCs w:val="24"/>
                <w:rPrChange w:id="282" w:author="Dell" w:date="2025-05-22T21:56:00Z">
                  <w:rPr>
                    <w:sz w:val="24"/>
                    <w:szCs w:val="24"/>
                  </w:rPr>
                </w:rPrChange>
              </w:rPr>
            </w:pPr>
            <w:r w:rsidRPr="00B960F9">
              <w:rPr>
                <w:rFonts w:ascii="Times New Roman" w:hAnsi="Times New Roman"/>
                <w:color w:val="FF0000"/>
                <w:spacing w:val="-5"/>
                <w:sz w:val="24"/>
                <w:szCs w:val="24"/>
                <w:rPrChange w:id="283" w:author="Dell" w:date="2025-05-22T21:56:00Z">
                  <w:rPr>
                    <w:spacing w:val="-5"/>
                    <w:sz w:val="24"/>
                    <w:szCs w:val="24"/>
                  </w:rPr>
                </w:rPrChange>
              </w:rPr>
              <w:t>Kader</w:t>
            </w:r>
          </w:p>
          <w:p w14:paraId="41188F84" w14:textId="77777777" w:rsidR="00B960F9" w:rsidRPr="00B960F9" w:rsidRDefault="00B960F9" w:rsidP="00B960F9">
            <w:pPr>
              <w:pStyle w:val="TableParagraph"/>
              <w:ind w:left="634" w:right="414" w:hanging="567"/>
              <w:rPr>
                <w:rFonts w:ascii="Times New Roman" w:hAnsi="Times New Roman"/>
                <w:color w:val="FF0000"/>
                <w:sz w:val="24"/>
                <w:szCs w:val="24"/>
                <w:rPrChange w:id="284" w:author="Dell" w:date="2025-05-22T21:56:00Z">
                  <w:rPr>
                    <w:sz w:val="24"/>
                    <w:szCs w:val="24"/>
                  </w:rPr>
                </w:rPrChange>
              </w:rPr>
            </w:pPr>
            <w:r w:rsidRPr="00B960F9">
              <w:rPr>
                <w:rFonts w:ascii="Times New Roman" w:hAnsi="Times New Roman"/>
                <w:color w:val="FF0000"/>
                <w:sz w:val="24"/>
                <w:szCs w:val="24"/>
                <w:rPrChange w:id="285" w:author="Dell" w:date="2025-05-22T21:56:00Z">
                  <w:rPr>
                    <w:sz w:val="24"/>
                    <w:szCs w:val="24"/>
                  </w:rPr>
                </w:rPrChange>
              </w:rPr>
              <w:t>Ibu Balita</w:t>
            </w:r>
          </w:p>
          <w:p w14:paraId="66469C82" w14:textId="77777777" w:rsidR="00B960F9" w:rsidRPr="00B960F9" w:rsidRDefault="00B960F9" w:rsidP="00B960F9">
            <w:pPr>
              <w:pStyle w:val="TableParagraph"/>
              <w:spacing w:before="97" w:line="274" w:lineRule="exact"/>
              <w:ind w:left="114"/>
              <w:rPr>
                <w:rFonts w:ascii="Times New Roman" w:hAnsi="Times New Roman"/>
                <w:b/>
                <w:color w:val="FF0000"/>
                <w:sz w:val="24"/>
                <w:szCs w:val="24"/>
                <w:rPrChange w:id="286" w:author="Dell" w:date="2025-05-22T21:56:00Z">
                  <w:rPr>
                    <w:b/>
                    <w:sz w:val="24"/>
                    <w:szCs w:val="24"/>
                  </w:rPr>
                </w:rPrChange>
              </w:rPr>
            </w:pPr>
            <w:r w:rsidRPr="00B960F9">
              <w:rPr>
                <w:rFonts w:ascii="Times New Roman" w:hAnsi="Times New Roman"/>
                <w:b/>
                <w:color w:val="FF0000"/>
                <w:spacing w:val="-2"/>
                <w:sz w:val="24"/>
                <w:szCs w:val="24"/>
                <w:rPrChange w:id="287" w:author="Dell" w:date="2025-05-22T21:56:00Z">
                  <w:rPr>
                    <w:b/>
                    <w:spacing w:val="-2"/>
                    <w:sz w:val="24"/>
                    <w:szCs w:val="24"/>
                  </w:rPr>
                </w:rPrChange>
              </w:rPr>
              <w:t>Jumlah</w:t>
            </w:r>
          </w:p>
        </w:tc>
        <w:tc>
          <w:tcPr>
            <w:tcW w:w="2316" w:type="dxa"/>
            <w:tcBorders>
              <w:top w:val="single" w:sz="4" w:space="0" w:color="000000"/>
              <w:bottom w:val="single" w:sz="4" w:space="0" w:color="000000"/>
            </w:tcBorders>
            <w:tcPrChange w:id="288" w:author="Dell" w:date="2025-05-22T21:51:00Z">
              <w:tcPr>
                <w:tcW w:w="2316" w:type="dxa"/>
                <w:tcBorders>
                  <w:top w:val="single" w:sz="4" w:space="0" w:color="000000"/>
                  <w:bottom w:val="single" w:sz="4" w:space="0" w:color="000000"/>
                </w:tcBorders>
              </w:tcPr>
            </w:tcPrChange>
          </w:tcPr>
          <w:p w14:paraId="3DEF1419" w14:textId="77777777" w:rsidR="00B960F9" w:rsidRPr="00B960F9" w:rsidRDefault="00B960F9" w:rsidP="00B960F9">
            <w:pPr>
              <w:pStyle w:val="TableParagraph"/>
              <w:spacing w:before="92"/>
              <w:jc w:val="center"/>
              <w:rPr>
                <w:rFonts w:ascii="Times New Roman" w:hAnsi="Times New Roman"/>
                <w:color w:val="FF0000"/>
                <w:sz w:val="24"/>
                <w:szCs w:val="24"/>
                <w:rPrChange w:id="289" w:author="Dell" w:date="2025-05-22T21:56:00Z">
                  <w:rPr>
                    <w:sz w:val="24"/>
                    <w:szCs w:val="24"/>
                  </w:rPr>
                </w:rPrChange>
              </w:rPr>
            </w:pPr>
            <w:commentRangeStart w:id="290"/>
          </w:p>
          <w:p w14:paraId="17E2DA00" w14:textId="77777777" w:rsidR="00B960F9" w:rsidRPr="00B960F9" w:rsidRDefault="00B960F9" w:rsidP="00B960F9">
            <w:pPr>
              <w:pStyle w:val="TableParagraph"/>
              <w:ind w:left="30"/>
              <w:jc w:val="center"/>
              <w:rPr>
                <w:rFonts w:ascii="Times New Roman" w:hAnsi="Times New Roman"/>
                <w:color w:val="FF0000"/>
                <w:sz w:val="24"/>
                <w:szCs w:val="24"/>
                <w:rPrChange w:id="291" w:author="Dell" w:date="2025-05-22T21:56:00Z">
                  <w:rPr>
                    <w:sz w:val="24"/>
                    <w:szCs w:val="24"/>
                  </w:rPr>
                </w:rPrChange>
              </w:rPr>
            </w:pPr>
            <w:r w:rsidRPr="00B960F9">
              <w:rPr>
                <w:rFonts w:ascii="Times New Roman" w:hAnsi="Times New Roman"/>
                <w:color w:val="FF0000"/>
                <w:spacing w:val="-10"/>
                <w:sz w:val="24"/>
                <w:szCs w:val="24"/>
                <w:rPrChange w:id="292" w:author="Dell" w:date="2025-05-22T21:56:00Z">
                  <w:rPr>
                    <w:spacing w:val="-10"/>
                    <w:sz w:val="24"/>
                    <w:szCs w:val="24"/>
                  </w:rPr>
                </w:rPrChange>
              </w:rPr>
              <w:t>29</w:t>
            </w:r>
          </w:p>
          <w:p w14:paraId="74D20072" w14:textId="77777777" w:rsidR="00B960F9" w:rsidRPr="00B960F9" w:rsidRDefault="00B960F9" w:rsidP="00B960F9">
            <w:pPr>
              <w:pStyle w:val="TableParagraph"/>
              <w:ind w:left="30" w:right="1"/>
              <w:jc w:val="center"/>
              <w:rPr>
                <w:rFonts w:ascii="Times New Roman" w:hAnsi="Times New Roman"/>
                <w:color w:val="FF0000"/>
                <w:sz w:val="24"/>
                <w:szCs w:val="24"/>
                <w:rPrChange w:id="293" w:author="Dell" w:date="2025-05-22T21:56:00Z">
                  <w:rPr>
                    <w:sz w:val="24"/>
                    <w:szCs w:val="24"/>
                  </w:rPr>
                </w:rPrChange>
              </w:rPr>
            </w:pPr>
            <w:r w:rsidRPr="00B960F9">
              <w:rPr>
                <w:rFonts w:ascii="Times New Roman" w:hAnsi="Times New Roman"/>
                <w:color w:val="FF0000"/>
                <w:spacing w:val="-5"/>
                <w:sz w:val="24"/>
                <w:szCs w:val="24"/>
                <w:rPrChange w:id="294" w:author="Dell" w:date="2025-05-22T21:56:00Z">
                  <w:rPr>
                    <w:spacing w:val="-5"/>
                    <w:sz w:val="24"/>
                    <w:szCs w:val="24"/>
                  </w:rPr>
                </w:rPrChange>
              </w:rPr>
              <w:t>7</w:t>
            </w:r>
          </w:p>
          <w:p w14:paraId="37681C70" w14:textId="77777777" w:rsidR="00B960F9" w:rsidRPr="00B960F9" w:rsidRDefault="00B960F9" w:rsidP="00B960F9">
            <w:pPr>
              <w:pStyle w:val="TableParagraph"/>
              <w:ind w:left="30" w:right="1"/>
              <w:jc w:val="center"/>
              <w:rPr>
                <w:rFonts w:ascii="Times New Roman" w:hAnsi="Times New Roman"/>
                <w:color w:val="FF0000"/>
                <w:sz w:val="24"/>
                <w:szCs w:val="24"/>
                <w:rPrChange w:id="295" w:author="Dell" w:date="2025-05-22T21:56:00Z">
                  <w:rPr>
                    <w:sz w:val="24"/>
                    <w:szCs w:val="24"/>
                  </w:rPr>
                </w:rPrChange>
              </w:rPr>
            </w:pPr>
            <w:r w:rsidRPr="00B960F9">
              <w:rPr>
                <w:rFonts w:ascii="Times New Roman" w:hAnsi="Times New Roman"/>
                <w:color w:val="FF0000"/>
                <w:spacing w:val="-5"/>
                <w:sz w:val="24"/>
                <w:szCs w:val="24"/>
                <w:rPrChange w:id="296" w:author="Dell" w:date="2025-05-22T21:56:00Z">
                  <w:rPr>
                    <w:spacing w:val="-5"/>
                    <w:sz w:val="24"/>
                    <w:szCs w:val="24"/>
                  </w:rPr>
                </w:rPrChange>
              </w:rPr>
              <w:t>5</w:t>
            </w:r>
          </w:p>
          <w:p w14:paraId="3017B474" w14:textId="77777777" w:rsidR="00B960F9" w:rsidRPr="00B960F9" w:rsidRDefault="00B960F9" w:rsidP="00B960F9">
            <w:pPr>
              <w:pStyle w:val="TableParagraph"/>
              <w:spacing w:before="92"/>
              <w:jc w:val="center"/>
              <w:rPr>
                <w:rFonts w:ascii="Times New Roman" w:hAnsi="Times New Roman"/>
                <w:color w:val="FF0000"/>
                <w:sz w:val="24"/>
                <w:szCs w:val="24"/>
                <w:rPrChange w:id="297" w:author="Dell" w:date="2025-05-22T21:56:00Z">
                  <w:rPr>
                    <w:sz w:val="24"/>
                    <w:szCs w:val="24"/>
                  </w:rPr>
                </w:rPrChange>
              </w:rPr>
            </w:pPr>
            <w:r w:rsidRPr="00B960F9">
              <w:rPr>
                <w:rFonts w:ascii="Times New Roman" w:hAnsi="Times New Roman"/>
                <w:b/>
                <w:color w:val="FF0000"/>
                <w:spacing w:val="-5"/>
                <w:sz w:val="24"/>
                <w:szCs w:val="24"/>
                <w:rPrChange w:id="298" w:author="Dell" w:date="2025-05-22T21:56:00Z">
                  <w:rPr>
                    <w:b/>
                    <w:spacing w:val="-5"/>
                    <w:sz w:val="24"/>
                    <w:szCs w:val="24"/>
                  </w:rPr>
                </w:rPrChange>
              </w:rPr>
              <w:t>41</w:t>
            </w:r>
          </w:p>
        </w:tc>
        <w:tc>
          <w:tcPr>
            <w:tcW w:w="2368" w:type="dxa"/>
            <w:tcBorders>
              <w:top w:val="single" w:sz="4" w:space="0" w:color="000000"/>
              <w:bottom w:val="single" w:sz="4" w:space="0" w:color="000000"/>
            </w:tcBorders>
            <w:tcPrChange w:id="299" w:author="Dell" w:date="2025-05-22T21:51:00Z">
              <w:tcPr>
                <w:tcW w:w="2368" w:type="dxa"/>
                <w:tcBorders>
                  <w:top w:val="single" w:sz="4" w:space="0" w:color="000000"/>
                  <w:bottom w:val="single" w:sz="4" w:space="0" w:color="000000"/>
                </w:tcBorders>
              </w:tcPr>
            </w:tcPrChange>
          </w:tcPr>
          <w:p w14:paraId="18728FB9" w14:textId="77777777" w:rsidR="00B960F9" w:rsidRPr="00B960F9" w:rsidRDefault="00B960F9" w:rsidP="00B960F9">
            <w:pPr>
              <w:pStyle w:val="TableParagraph"/>
              <w:spacing w:before="92"/>
              <w:jc w:val="center"/>
              <w:rPr>
                <w:rFonts w:ascii="Times New Roman" w:hAnsi="Times New Roman"/>
                <w:color w:val="FF0000"/>
                <w:sz w:val="24"/>
                <w:szCs w:val="24"/>
                <w:rPrChange w:id="300" w:author="Dell" w:date="2025-05-22T21:56:00Z">
                  <w:rPr>
                    <w:sz w:val="24"/>
                    <w:szCs w:val="24"/>
                  </w:rPr>
                </w:rPrChange>
              </w:rPr>
            </w:pPr>
          </w:p>
          <w:p w14:paraId="7E006DEA" w14:textId="77777777" w:rsidR="00B960F9" w:rsidRPr="00B960F9" w:rsidRDefault="00B960F9" w:rsidP="00B960F9">
            <w:pPr>
              <w:pStyle w:val="TableParagraph"/>
              <w:ind w:right="83"/>
              <w:jc w:val="center"/>
              <w:rPr>
                <w:rFonts w:ascii="Times New Roman" w:hAnsi="Times New Roman"/>
                <w:color w:val="FF0000"/>
                <w:sz w:val="24"/>
                <w:szCs w:val="24"/>
                <w:rPrChange w:id="301" w:author="Dell" w:date="2025-05-22T21:56:00Z">
                  <w:rPr>
                    <w:sz w:val="24"/>
                    <w:szCs w:val="24"/>
                  </w:rPr>
                </w:rPrChange>
              </w:rPr>
            </w:pPr>
            <w:r w:rsidRPr="00B960F9">
              <w:rPr>
                <w:rFonts w:ascii="Times New Roman" w:hAnsi="Times New Roman"/>
                <w:color w:val="FF0000"/>
                <w:spacing w:val="-4"/>
                <w:sz w:val="24"/>
                <w:szCs w:val="24"/>
                <w:rPrChange w:id="302" w:author="Dell" w:date="2025-05-22T21:56:00Z">
                  <w:rPr>
                    <w:spacing w:val="-4"/>
                    <w:sz w:val="24"/>
                    <w:szCs w:val="24"/>
                  </w:rPr>
                </w:rPrChange>
              </w:rPr>
              <w:t>70,73</w:t>
            </w:r>
          </w:p>
          <w:p w14:paraId="7185B5AC" w14:textId="77777777" w:rsidR="00B960F9" w:rsidRPr="00B960F9" w:rsidRDefault="00B960F9" w:rsidP="00B960F9">
            <w:pPr>
              <w:pStyle w:val="TableParagraph"/>
              <w:ind w:right="83"/>
              <w:jc w:val="center"/>
              <w:rPr>
                <w:rFonts w:ascii="Times New Roman" w:hAnsi="Times New Roman"/>
                <w:color w:val="FF0000"/>
                <w:sz w:val="24"/>
                <w:szCs w:val="24"/>
                <w:rPrChange w:id="303" w:author="Dell" w:date="2025-05-22T21:56:00Z">
                  <w:rPr>
                    <w:sz w:val="24"/>
                    <w:szCs w:val="24"/>
                  </w:rPr>
                </w:rPrChange>
              </w:rPr>
            </w:pPr>
            <w:r w:rsidRPr="00B960F9">
              <w:rPr>
                <w:rFonts w:ascii="Times New Roman" w:hAnsi="Times New Roman"/>
                <w:color w:val="FF0000"/>
                <w:spacing w:val="-2"/>
                <w:sz w:val="24"/>
                <w:szCs w:val="24"/>
                <w:rPrChange w:id="304" w:author="Dell" w:date="2025-05-22T21:56:00Z">
                  <w:rPr>
                    <w:spacing w:val="-2"/>
                    <w:sz w:val="24"/>
                    <w:szCs w:val="24"/>
                  </w:rPr>
                </w:rPrChange>
              </w:rPr>
              <w:t>17,07</w:t>
            </w:r>
          </w:p>
          <w:p w14:paraId="31977781" w14:textId="77777777" w:rsidR="00B960F9" w:rsidRPr="00B960F9" w:rsidRDefault="00B960F9" w:rsidP="00B960F9">
            <w:pPr>
              <w:pStyle w:val="TableParagraph"/>
              <w:ind w:right="83"/>
              <w:jc w:val="center"/>
              <w:rPr>
                <w:rFonts w:ascii="Times New Roman" w:hAnsi="Times New Roman"/>
                <w:color w:val="FF0000"/>
                <w:sz w:val="24"/>
                <w:szCs w:val="24"/>
                <w:rPrChange w:id="305" w:author="Dell" w:date="2025-05-22T21:56:00Z">
                  <w:rPr>
                    <w:sz w:val="24"/>
                    <w:szCs w:val="24"/>
                  </w:rPr>
                </w:rPrChange>
              </w:rPr>
            </w:pPr>
            <w:r w:rsidRPr="00B960F9">
              <w:rPr>
                <w:rFonts w:ascii="Times New Roman" w:hAnsi="Times New Roman"/>
                <w:color w:val="FF0000"/>
                <w:spacing w:val="-2"/>
                <w:sz w:val="24"/>
                <w:szCs w:val="24"/>
                <w:rPrChange w:id="306" w:author="Dell" w:date="2025-05-22T21:56:00Z">
                  <w:rPr>
                    <w:spacing w:val="-2"/>
                    <w:sz w:val="24"/>
                    <w:szCs w:val="24"/>
                  </w:rPr>
                </w:rPrChange>
              </w:rPr>
              <w:t>12,2</w:t>
            </w:r>
          </w:p>
          <w:p w14:paraId="1AD0589F" w14:textId="77777777" w:rsidR="00B960F9" w:rsidRPr="00B960F9" w:rsidRDefault="00B960F9" w:rsidP="00B960F9">
            <w:pPr>
              <w:pStyle w:val="TableParagraph"/>
              <w:spacing w:before="92"/>
              <w:ind w:left="96"/>
              <w:jc w:val="center"/>
              <w:rPr>
                <w:rFonts w:ascii="Times New Roman" w:hAnsi="Times New Roman"/>
                <w:color w:val="FF0000"/>
                <w:sz w:val="24"/>
                <w:szCs w:val="24"/>
                <w:rPrChange w:id="307" w:author="Dell" w:date="2025-05-22T21:56:00Z">
                  <w:rPr>
                    <w:sz w:val="24"/>
                    <w:szCs w:val="24"/>
                  </w:rPr>
                </w:rPrChange>
              </w:rPr>
            </w:pPr>
            <w:r w:rsidRPr="00B960F9">
              <w:rPr>
                <w:rFonts w:ascii="Times New Roman" w:hAnsi="Times New Roman"/>
                <w:b/>
                <w:color w:val="FF0000"/>
                <w:spacing w:val="-5"/>
                <w:sz w:val="24"/>
                <w:szCs w:val="24"/>
                <w:rPrChange w:id="308" w:author="Dell" w:date="2025-05-22T21:56:00Z">
                  <w:rPr>
                    <w:b/>
                    <w:spacing w:val="-5"/>
                    <w:sz w:val="24"/>
                    <w:szCs w:val="24"/>
                  </w:rPr>
                </w:rPrChange>
              </w:rPr>
              <w:t>100</w:t>
            </w:r>
            <w:commentRangeEnd w:id="276"/>
            <w:r w:rsidRPr="00B960F9">
              <w:rPr>
                <w:rStyle w:val="CommentReference"/>
                <w:rFonts w:ascii="Times New Roman" w:eastAsia="Times New Roman" w:hAnsi="Times New Roman"/>
                <w:color w:val="FF0000"/>
                <w:sz w:val="24"/>
                <w:szCs w:val="24"/>
                <w:lang w:val="x-none" w:eastAsia="x-none"/>
                <w:rPrChange w:id="309" w:author="Dell" w:date="2025-05-22T21:56:00Z">
                  <w:rPr>
                    <w:rStyle w:val="CommentReference"/>
                    <w:rFonts w:ascii="Times New Roman" w:eastAsia="Times New Roman" w:hAnsi="Times New Roman"/>
                    <w:lang w:val="x-none" w:eastAsia="x-none"/>
                  </w:rPr>
                </w:rPrChange>
              </w:rPr>
              <w:commentReference w:id="276"/>
            </w:r>
            <w:commentRangeEnd w:id="290"/>
            <w:r w:rsidRPr="00B960F9">
              <w:rPr>
                <w:rStyle w:val="CommentReference"/>
                <w:rFonts w:ascii="Times New Roman" w:eastAsia="Times New Roman" w:hAnsi="Times New Roman"/>
                <w:color w:val="FF0000"/>
                <w:sz w:val="24"/>
                <w:szCs w:val="24"/>
                <w:lang w:val="x-none" w:eastAsia="x-none"/>
                <w:rPrChange w:id="310" w:author="Dell" w:date="2025-05-22T21:56:00Z">
                  <w:rPr>
                    <w:rStyle w:val="CommentReference"/>
                    <w:rFonts w:ascii="Times New Roman" w:eastAsia="Times New Roman" w:hAnsi="Times New Roman"/>
                    <w:lang w:val="x-none" w:eastAsia="x-none"/>
                  </w:rPr>
                </w:rPrChange>
              </w:rPr>
              <w:commentReference w:id="277"/>
            </w:r>
            <w:r w:rsidRPr="00B960F9">
              <w:rPr>
                <w:rStyle w:val="CommentReference"/>
                <w:rFonts w:ascii="Times New Roman" w:eastAsia="Times New Roman" w:hAnsi="Times New Roman"/>
                <w:color w:val="FF0000"/>
                <w:sz w:val="24"/>
                <w:szCs w:val="24"/>
                <w:lang w:val="x-none" w:eastAsia="x-none"/>
                <w:rPrChange w:id="311" w:author="Dell" w:date="2025-05-22T21:56:00Z">
                  <w:rPr>
                    <w:rStyle w:val="CommentReference"/>
                    <w:rFonts w:ascii="Times New Roman" w:eastAsia="Times New Roman" w:hAnsi="Times New Roman"/>
                    <w:lang w:val="x-none" w:eastAsia="x-none"/>
                  </w:rPr>
                </w:rPrChange>
              </w:rPr>
              <w:commentReference w:id="290"/>
            </w:r>
            <w:r w:rsidRPr="00B960F9">
              <w:rPr>
                <w:rStyle w:val="CommentReference"/>
                <w:rFonts w:ascii="Times New Roman" w:eastAsia="Times New Roman" w:hAnsi="Times New Roman"/>
                <w:color w:val="FF0000"/>
                <w:lang w:val="x-none" w:eastAsia="x-none"/>
                <w:rPrChange w:id="312" w:author="Dell" w:date="2025-05-22T21:56:00Z">
                  <w:rPr>
                    <w:rStyle w:val="CommentReference"/>
                    <w:rFonts w:ascii="Times New Roman" w:eastAsia="Times New Roman" w:hAnsi="Times New Roman"/>
                    <w:lang w:val="x-none" w:eastAsia="x-none"/>
                  </w:rPr>
                </w:rPrChange>
              </w:rPr>
              <w:commentReference w:id="278"/>
            </w:r>
          </w:p>
        </w:tc>
      </w:tr>
    </w:tbl>
    <w:commentRangeEnd w:id="277"/>
    <w:commentRangeEnd w:id="278"/>
    <w:p w14:paraId="6C172021" w14:textId="77777777" w:rsidR="005E685B" w:rsidRPr="000A77E6" w:rsidRDefault="005E685B" w:rsidP="005E685B">
      <w:pPr>
        <w:pStyle w:val="NormalWeb"/>
        <w:widowControl w:val="0"/>
        <w:spacing w:before="0" w:beforeAutospacing="0" w:after="0" w:afterAutospacing="0"/>
      </w:pPr>
      <w:r w:rsidRPr="000A77E6">
        <w:t>Sumber: Pengolahan Data Daftar Hadir</w:t>
      </w:r>
    </w:p>
    <w:p w14:paraId="4E387DE2" w14:textId="77777777" w:rsidR="005E685B" w:rsidRPr="000A77E6" w:rsidRDefault="005E685B" w:rsidP="00202813">
      <w:pPr>
        <w:pStyle w:val="NormalWeb"/>
        <w:widowControl w:val="0"/>
        <w:spacing w:before="0" w:beforeAutospacing="0" w:after="0" w:afterAutospacing="0"/>
        <w:jc w:val="center"/>
        <w:rPr>
          <w:lang w:val="id-ID"/>
        </w:rPr>
      </w:pPr>
    </w:p>
    <w:p w14:paraId="68423685" w14:textId="77777777" w:rsidR="00A142B8" w:rsidRPr="000A77E6" w:rsidRDefault="00A142B8" w:rsidP="00835AAB">
      <w:pPr>
        <w:pStyle w:val="NormalWeb"/>
        <w:widowControl w:val="0"/>
        <w:spacing w:before="0" w:beforeAutospacing="0" w:after="0" w:afterAutospacing="0"/>
        <w:jc w:val="both"/>
        <w:sectPr w:rsidR="00A142B8" w:rsidRPr="000A77E6" w:rsidSect="00A142B8">
          <w:type w:val="continuous"/>
          <w:pgSz w:w="11907" w:h="16839" w:code="9"/>
          <w:pgMar w:top="1701" w:right="1701" w:bottom="2268" w:left="2268" w:header="720" w:footer="720" w:gutter="0"/>
          <w:cols w:space="454"/>
          <w:docGrid w:linePitch="360"/>
        </w:sectPr>
      </w:pPr>
    </w:p>
    <w:p w14:paraId="4F3269FA" w14:textId="77777777" w:rsidR="005E685B" w:rsidRPr="009D1340" w:rsidRDefault="009B3244" w:rsidP="009B3244">
      <w:pPr>
        <w:pStyle w:val="BodyText"/>
        <w:spacing w:line="240" w:lineRule="auto"/>
        <w:rPr>
          <w:color w:val="FF0000"/>
          <w:spacing w:val="-2"/>
          <w:sz w:val="24"/>
          <w:lang w:val="en-US"/>
          <w:rPrChange w:id="313" w:author="Dell" w:date="2025-05-22T21:14:00Z">
            <w:rPr>
              <w:i/>
              <w:spacing w:val="-2"/>
              <w:sz w:val="24"/>
            </w:rPr>
          </w:rPrChange>
        </w:rPr>
      </w:pPr>
      <w:r>
        <w:rPr>
          <w:b/>
          <w:sz w:val="24"/>
          <w:lang w:eastAsia="en-US"/>
        </w:rPr>
        <w:tab/>
      </w:r>
      <w:r w:rsidR="005E685B" w:rsidRPr="000A77E6">
        <w:rPr>
          <w:sz w:val="24"/>
        </w:rPr>
        <w:t xml:space="preserve">Tim pengabdian masyarakat memulai sosialisasi kegiatan, yang menargetkan tenaga kesehatan, kader, dan ibu balita di wilayah Puskesmas Prambon, Sidoarjo. Selanjutnya, tim menganalisis kebutuhan mitra dan menyiapkan materi untuk edukasi daring </w:t>
      </w:r>
      <w:r w:rsidR="005E685B" w:rsidRPr="000A77E6">
        <w:rPr>
          <w:i/>
          <w:sz w:val="24"/>
        </w:rPr>
        <w:t>WebEducation</w:t>
      </w:r>
      <w:r w:rsidR="005E685B" w:rsidRPr="000A77E6">
        <w:rPr>
          <w:sz w:val="24"/>
        </w:rPr>
        <w:t xml:space="preserve"> kepada tenaga kesehatan (nakes), kader kesehatan, dan ibu balita. Pelaksanaan</w:t>
      </w:r>
      <w:r w:rsidR="005E685B" w:rsidRPr="000A77E6">
        <w:rPr>
          <w:spacing w:val="-2"/>
          <w:sz w:val="24"/>
        </w:rPr>
        <w:t xml:space="preserve"> abdimas, dimulai pembukaan, yang disambut dengan Kepala Puskesmas Prambon, diberikan arahan apa saja yang akan diberikan pada sasaran melalui platform </w:t>
      </w:r>
      <w:r w:rsidR="005E685B" w:rsidRPr="000A77E6">
        <w:rPr>
          <w:i/>
          <w:spacing w:val="-2"/>
          <w:sz w:val="24"/>
        </w:rPr>
        <w:t>Zoom meeting.</w:t>
      </w:r>
      <w:ins w:id="314" w:author="Dell" w:date="2025-05-22T21:11:00Z">
        <w:r w:rsidR="009D1340">
          <w:rPr>
            <w:i/>
            <w:spacing w:val="-2"/>
            <w:sz w:val="24"/>
            <w:lang w:val="en-US"/>
          </w:rPr>
          <w:t xml:space="preserve"> </w:t>
        </w:r>
      </w:ins>
      <w:ins w:id="315" w:author="Dell" w:date="2025-05-22T21:25:00Z">
        <w:r w:rsidR="00961750" w:rsidRPr="00961750">
          <w:rPr>
            <w:color w:val="FF0000"/>
            <w:sz w:val="24"/>
          </w:rPr>
          <w:t xml:space="preserve">Untuk menilai sejauh mana peserta memahami tentang TBC dan pentingnya gizi seimbang dalam upaya mencegah stunting, dilaksanakan sesi edukasi dalam format daring menggunakan </w:t>
        </w:r>
        <w:r w:rsidR="00961750" w:rsidRPr="00302150">
          <w:rPr>
            <w:i/>
            <w:color w:val="FF0000"/>
            <w:sz w:val="24"/>
            <w:rPrChange w:id="316" w:author="Dell" w:date="2025-05-22T21:25:00Z">
              <w:rPr>
                <w:color w:val="FF0000"/>
                <w:sz w:val="24"/>
              </w:rPr>
            </w:rPrChange>
          </w:rPr>
          <w:t>Zoom Meeting</w:t>
        </w:r>
        <w:r w:rsidR="00961750" w:rsidRPr="00961750">
          <w:rPr>
            <w:color w:val="FF0000"/>
            <w:sz w:val="24"/>
          </w:rPr>
          <w:t xml:space="preserve"> dengan cara presentasi memakai PowerPoint dan video </w:t>
        </w:r>
        <w:r w:rsidR="00961750" w:rsidRPr="00302150">
          <w:rPr>
            <w:i/>
            <w:color w:val="FF0000"/>
            <w:sz w:val="24"/>
            <w:rPrChange w:id="317" w:author="Dell" w:date="2025-05-22T21:25:00Z">
              <w:rPr>
                <w:color w:val="FF0000"/>
                <w:sz w:val="24"/>
              </w:rPr>
            </w:rPrChange>
          </w:rPr>
          <w:t>E-</w:t>
        </w:r>
        <w:r w:rsidR="00961750" w:rsidRPr="00302150">
          <w:rPr>
            <w:i/>
            <w:color w:val="FF0000"/>
            <w:sz w:val="24"/>
            <w:rPrChange w:id="318" w:author="Dell" w:date="2025-05-22T21:25:00Z">
              <w:rPr>
                <w:color w:val="FF0000"/>
                <w:sz w:val="24"/>
              </w:rPr>
            </w:rPrChange>
          </w:rPr>
          <w:t>Learning</w:t>
        </w:r>
        <w:r w:rsidR="00961750" w:rsidRPr="00961750">
          <w:rPr>
            <w:color w:val="FF0000"/>
            <w:sz w:val="24"/>
          </w:rPr>
          <w:t>. Pada tahap awal, dilakukan pre-test sebelum sesi edukasi, diikuti dengan penyampaian materi, dan diakhiri dengan post-test.</w:t>
        </w:r>
      </w:ins>
      <w:ins w:id="319" w:author="Dell" w:date="2025-05-22T21:11:00Z">
        <w:r w:rsidR="009D1340" w:rsidRPr="009D1340">
          <w:rPr>
            <w:iCs/>
            <w:color w:val="FF0000"/>
            <w:sz w:val="24"/>
            <w:rPrChange w:id="320" w:author="Dell" w:date="2025-05-22T21:14:00Z">
              <w:rPr>
                <w:iCs/>
                <w:sz w:val="22"/>
                <w:szCs w:val="22"/>
              </w:rPr>
            </w:rPrChange>
          </w:rPr>
          <w:t xml:space="preserve"> </w:t>
        </w:r>
      </w:ins>
    </w:p>
    <w:p w14:paraId="5C18779B" w14:textId="77777777" w:rsidR="00F76EF1" w:rsidRDefault="00751592" w:rsidP="00AD1DA5">
      <w:pPr>
        <w:pStyle w:val="BodyText"/>
        <w:spacing w:line="240" w:lineRule="auto"/>
        <w:ind w:firstLine="777"/>
        <w:rPr>
          <w:spacing w:val="-2"/>
          <w:sz w:val="24"/>
        </w:rPr>
      </w:pPr>
      <w:r>
        <w:rPr>
          <w:spacing w:val="-2"/>
          <w:sz w:val="24"/>
          <w:lang w:val="en-US"/>
        </w:rPr>
        <w:t>Setelah</w:t>
      </w:r>
      <w:r w:rsidR="005E685B" w:rsidRPr="000A77E6">
        <w:rPr>
          <w:spacing w:val="-2"/>
          <w:sz w:val="24"/>
        </w:rPr>
        <w:t xml:space="preserve"> peserta atau sasaran mengisi daftar kehadiran dan soal Pre-Test melalui platform </w:t>
      </w:r>
      <w:r w:rsidR="005E685B" w:rsidRPr="009D1340">
        <w:rPr>
          <w:i/>
          <w:spacing w:val="-2"/>
          <w:sz w:val="24"/>
          <w:rPrChange w:id="321" w:author="Dell" w:date="2025-05-22T21:14:00Z">
            <w:rPr>
              <w:spacing w:val="-2"/>
              <w:sz w:val="24"/>
            </w:rPr>
          </w:rPrChange>
        </w:rPr>
        <w:t>go</w:t>
      </w:r>
      <w:ins w:id="322" w:author="Dell" w:date="2025-05-22T21:41:00Z">
        <w:r w:rsidR="009B0786">
          <w:rPr>
            <w:i/>
            <w:spacing w:val="-2"/>
            <w:sz w:val="24"/>
            <w:lang w:val="en-US"/>
          </w:rPr>
          <w:t>o</w:t>
        </w:r>
      </w:ins>
      <w:del w:id="323" w:author="Dell" w:date="2025-05-22T21:41:00Z">
        <w:r w:rsidR="005E685B" w:rsidRPr="009D1340" w:rsidDel="009B0786">
          <w:rPr>
            <w:i/>
            <w:spacing w:val="-2"/>
            <w:sz w:val="24"/>
            <w:rPrChange w:id="324" w:author="Dell" w:date="2025-05-22T21:14:00Z">
              <w:rPr>
                <w:spacing w:val="-2"/>
                <w:sz w:val="24"/>
              </w:rPr>
            </w:rPrChange>
          </w:rPr>
          <w:delText>g</w:delText>
        </w:r>
      </w:del>
      <w:r w:rsidR="005E685B" w:rsidRPr="009D1340">
        <w:rPr>
          <w:i/>
          <w:spacing w:val="-2"/>
          <w:sz w:val="24"/>
          <w:rPrChange w:id="325" w:author="Dell" w:date="2025-05-22T21:14:00Z">
            <w:rPr>
              <w:spacing w:val="-2"/>
              <w:sz w:val="24"/>
            </w:rPr>
          </w:rPrChange>
        </w:rPr>
        <w:t>gle form</w:t>
      </w:r>
      <w:ins w:id="326" w:author="Dell" w:date="2025-05-22T21:41:00Z">
        <w:r w:rsidR="009B0786">
          <w:rPr>
            <w:i/>
            <w:spacing w:val="-2"/>
            <w:sz w:val="24"/>
            <w:lang w:val="en-US"/>
          </w:rPr>
          <w:t>s</w:t>
        </w:r>
      </w:ins>
      <w:r w:rsidR="005E685B" w:rsidRPr="000A77E6">
        <w:rPr>
          <w:spacing w:val="-2"/>
          <w:sz w:val="24"/>
        </w:rPr>
        <w:t xml:space="preserve"> untuk mengukur pengetahuan tentang Infeksi TBC pada anak dan hubungannya dengan kondisi terhambatnya pertumbuhan anak yang dikenal sebagai stunting. Materi lalu diberikan setelah Pre-Test, Materi pertama</w:t>
      </w:r>
      <w:r w:rsidR="000A77E6" w:rsidRPr="000A77E6">
        <w:rPr>
          <w:spacing w:val="-2"/>
          <w:sz w:val="24"/>
          <w:lang w:val="en-US"/>
        </w:rPr>
        <w:t xml:space="preserve"> </w:t>
      </w:r>
      <w:r w:rsidR="00AD1DA5" w:rsidRPr="000A77E6">
        <w:rPr>
          <w:spacing w:val="-2"/>
          <w:sz w:val="24"/>
        </w:rPr>
        <w:t xml:space="preserve">disampaikan oleh Kepala Puskesmas Prambon yaitu Ibu dr. Dina Mariana Manik, yaitu tentang mengenali TBC sebagai penyakit infeksi yang berbahaya bagi anak. </w:t>
      </w:r>
    </w:p>
    <w:p w14:paraId="31B162B5" w14:textId="77777777" w:rsidR="00AD1DA5" w:rsidRPr="00751592" w:rsidRDefault="00AD1DA5" w:rsidP="00751592">
      <w:pPr>
        <w:pStyle w:val="BodyText"/>
        <w:spacing w:line="240" w:lineRule="auto"/>
        <w:ind w:firstLine="777"/>
        <w:rPr>
          <w:spacing w:val="-2"/>
          <w:sz w:val="24"/>
        </w:rPr>
      </w:pPr>
      <w:r w:rsidRPr="000A77E6">
        <w:rPr>
          <w:spacing w:val="-2"/>
          <w:sz w:val="24"/>
        </w:rPr>
        <w:t xml:space="preserve">Dalam materi pertama ini disampaikan ciri-ciri anak yang terinfeksi TBC, jenis-jenis TBC pada anak, Pencegahan dan pengobatannya. </w:t>
      </w:r>
      <w:r w:rsidRPr="000A77E6">
        <w:rPr>
          <w:sz w:val="24"/>
        </w:rPr>
        <w:lastRenderedPageBreak/>
        <w:t xml:space="preserve">Asupan gizi seimbang sebagai nutrisi penting bagi anak TBC untuk mencegah stunting dijelaskan </w:t>
      </w:r>
      <w:r w:rsidR="00751592">
        <w:rPr>
          <w:sz w:val="24"/>
          <w:lang w:val="en-US"/>
        </w:rPr>
        <w:t>dari</w:t>
      </w:r>
      <w:r w:rsidR="00751592">
        <w:rPr>
          <w:sz w:val="24"/>
        </w:rPr>
        <w:t xml:space="preserve"> </w:t>
      </w:r>
      <w:r w:rsidR="00751592">
        <w:rPr>
          <w:sz w:val="24"/>
          <w:lang w:val="en-US"/>
        </w:rPr>
        <w:t>Prodi</w:t>
      </w:r>
      <w:r w:rsidRPr="000A77E6">
        <w:rPr>
          <w:sz w:val="24"/>
        </w:rPr>
        <w:t xml:space="preserve"> Gizi Universitas Negeri Surabaya. Dijelaskan bagaimana hubungan antara infeksi TBC pada anak dan hubungannya terhadap kejadian stunting, begitu juga sebaliknya. Kondisi anak dengan TBC perlu asupan gizi seimbang yang intens, agar pertumbuhannya tidak terhambat, dan mempengaruhi masa depan anak. </w:t>
      </w:r>
    </w:p>
    <w:p w14:paraId="7D2474B8" w14:textId="77777777" w:rsidR="00A93ADC" w:rsidRPr="00751592" w:rsidRDefault="00A93ADC" w:rsidP="00A93ADC">
      <w:pPr>
        <w:pStyle w:val="BodyText"/>
        <w:spacing w:line="240" w:lineRule="auto"/>
        <w:ind w:firstLine="777"/>
        <w:rPr>
          <w:sz w:val="24"/>
        </w:rPr>
      </w:pPr>
      <w:r w:rsidRPr="00751592">
        <w:rPr>
          <w:sz w:val="24"/>
        </w:rPr>
        <w:t xml:space="preserve">Setelah selesai pemberian materi dan tanya jawab, maka sasaran diberikan Post-Test untuk melihat adakah pertambahan secara kognitif </w:t>
      </w:r>
      <w:r w:rsidRPr="00751592">
        <w:rPr>
          <w:sz w:val="24"/>
        </w:rPr>
        <w:t>pada peserta. Evaluasi kegiatan dilakukan dengan pre-test dan post-test pilihan ganda untuk mengukur pemahaman peserta mengenai mengenali kondisi TBC, jenis-jenis TBC pada, cara pencegahan, pengobatan, asupan gizi seimbang bagi anak TBC, dukungan dari keluarga dan lingkungan pada anak TBC dalam hal pemenuhan asupan gizi seimbang dalam rangka mencegah stunting.</w:t>
      </w:r>
    </w:p>
    <w:p w14:paraId="7A9EB52B" w14:textId="77777777" w:rsidR="009B3244" w:rsidRDefault="009B3244" w:rsidP="00A93ADC">
      <w:pPr>
        <w:pStyle w:val="BodyText"/>
        <w:spacing w:line="240" w:lineRule="auto"/>
        <w:ind w:firstLine="777"/>
        <w:rPr>
          <w:sz w:val="24"/>
        </w:rPr>
      </w:pPr>
    </w:p>
    <w:p w14:paraId="35993C6A" w14:textId="77777777" w:rsidR="00AD1DA5" w:rsidRPr="009B3244" w:rsidRDefault="009B3244" w:rsidP="009B3244">
      <w:pPr>
        <w:pStyle w:val="BodyText"/>
        <w:spacing w:line="240" w:lineRule="auto"/>
        <w:ind w:firstLine="777"/>
        <w:rPr>
          <w:sz w:val="24"/>
        </w:rPr>
        <w:sectPr w:rsidR="00AD1DA5" w:rsidRPr="009B3244" w:rsidSect="00620D8E">
          <w:type w:val="continuous"/>
          <w:pgSz w:w="11907" w:h="16839" w:code="9"/>
          <w:pgMar w:top="1701" w:right="1701" w:bottom="2268" w:left="2268" w:header="720" w:footer="720" w:gutter="0"/>
          <w:cols w:num="2" w:space="454"/>
          <w:docGrid w:linePitch="360"/>
        </w:sectPr>
      </w:pPr>
      <w:r>
        <w:rPr>
          <w:sz w:val="24"/>
        </w:rPr>
        <w:t>Berikut adalah gambaran soal</w:t>
      </w:r>
      <w:r>
        <w:rPr>
          <w:sz w:val="24"/>
          <w:lang w:val="en-US"/>
        </w:rPr>
        <w:t xml:space="preserve"> </w:t>
      </w:r>
      <w:r w:rsidR="00A93ADC" w:rsidRPr="00751592">
        <w:rPr>
          <w:sz w:val="24"/>
        </w:rPr>
        <w:t>Pre-Test yang diberikan pada sasaran yang meliputi Tenaga Kesehatan, Kader Posyandu dan Ibu Balita.</w:t>
      </w:r>
    </w:p>
    <w:p w14:paraId="52AF89D8" w14:textId="77777777" w:rsidR="00AD1DA5" w:rsidRPr="000A77E6" w:rsidRDefault="00AD1DA5" w:rsidP="00AD1DA5">
      <w:pPr>
        <w:pStyle w:val="BodyText"/>
        <w:spacing w:line="240" w:lineRule="auto"/>
      </w:pPr>
    </w:p>
    <w:p w14:paraId="33480D6B" w14:textId="77777777" w:rsidR="00AD1DA5" w:rsidRPr="000A77E6" w:rsidRDefault="00AD1DA5" w:rsidP="00AD1DA5">
      <w:pPr>
        <w:pStyle w:val="NormalWeb"/>
        <w:widowControl w:val="0"/>
        <w:spacing w:before="0" w:beforeAutospacing="0" w:after="0" w:afterAutospacing="0"/>
        <w:jc w:val="both"/>
        <w:sectPr w:rsidR="00AD1DA5" w:rsidRPr="000A77E6" w:rsidSect="00AD1DA5">
          <w:type w:val="continuous"/>
          <w:pgSz w:w="11907" w:h="16839" w:code="9"/>
          <w:pgMar w:top="1701" w:right="1701" w:bottom="2268" w:left="2268" w:header="720" w:footer="720" w:gutter="0"/>
          <w:cols w:num="2" w:space="454"/>
          <w:docGrid w:linePitch="360"/>
        </w:sectPr>
      </w:pPr>
    </w:p>
    <w:p w14:paraId="6E379590" w14:textId="77777777" w:rsidR="00A142B8" w:rsidRPr="000A77E6" w:rsidRDefault="00A142B8" w:rsidP="00751592">
      <w:pPr>
        <w:widowControl w:val="0"/>
        <w:jc w:val="both"/>
      </w:pPr>
    </w:p>
    <w:p w14:paraId="6571B164" w14:textId="77777777" w:rsidR="008A6449" w:rsidRPr="000A77E6" w:rsidRDefault="007356AC" w:rsidP="007356AC">
      <w:pPr>
        <w:autoSpaceDE w:val="0"/>
        <w:autoSpaceDN w:val="0"/>
        <w:adjustRightInd w:val="0"/>
        <w:ind w:firstLine="709"/>
        <w:jc w:val="both"/>
        <w:sectPr w:rsidR="008A6449" w:rsidRPr="000A77E6" w:rsidSect="00620D8E">
          <w:type w:val="continuous"/>
          <w:pgSz w:w="11907" w:h="16839" w:code="9"/>
          <w:pgMar w:top="1701" w:right="1701" w:bottom="2268" w:left="2268" w:header="720" w:footer="720" w:gutter="0"/>
          <w:cols w:num="2" w:space="454"/>
          <w:docGrid w:linePitch="360"/>
        </w:sectPr>
      </w:pPr>
      <w:r w:rsidRPr="000A77E6">
        <w:t xml:space="preserve"> </w:t>
      </w:r>
    </w:p>
    <w:p w14:paraId="55AF41BD" w14:textId="77777777" w:rsidR="00532513" w:rsidRDefault="00532513" w:rsidP="00532513">
      <w:pPr>
        <w:pStyle w:val="BodyText"/>
        <w:spacing w:before="2"/>
        <w:ind w:right="1" w:hanging="567"/>
      </w:pPr>
      <w:r>
        <w:rPr>
          <w:noProof/>
          <w:lang w:val="en-US" w:eastAsia="en-US"/>
        </w:rPr>
        <w:drawing>
          <wp:inline distT="0" distB="0" distL="0" distR="0" wp14:anchorId="07B9EE6F" wp14:editId="02FCDF49">
            <wp:extent cx="5790565" cy="2739124"/>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263" t="33027" r="26369" b="23757"/>
                    <a:stretch/>
                  </pic:blipFill>
                  <pic:spPr bwMode="auto">
                    <a:xfrm>
                      <a:off x="0" y="0"/>
                      <a:ext cx="5818882" cy="2752519"/>
                    </a:xfrm>
                    <a:prstGeom prst="rect">
                      <a:avLst/>
                    </a:prstGeom>
                    <a:ln>
                      <a:noFill/>
                    </a:ln>
                    <a:extLst>
                      <a:ext uri="{53640926-AAD7-44D8-BBD7-CCE9431645EC}">
                        <a14:shadowObscured xmlns:a14="http://schemas.microsoft.com/office/drawing/2010/main"/>
                      </a:ext>
                    </a:extLst>
                  </pic:spPr>
                </pic:pic>
              </a:graphicData>
            </a:graphic>
          </wp:inline>
        </w:drawing>
      </w:r>
    </w:p>
    <w:p w14:paraId="3F79C587" w14:textId="77777777" w:rsidR="008A6449" w:rsidRPr="000A77E6" w:rsidRDefault="008A6449" w:rsidP="008A6449">
      <w:pPr>
        <w:autoSpaceDE w:val="0"/>
        <w:autoSpaceDN w:val="0"/>
        <w:adjustRightInd w:val="0"/>
        <w:ind w:firstLine="709"/>
        <w:jc w:val="center"/>
        <w:sectPr w:rsidR="008A6449" w:rsidRPr="000A77E6" w:rsidSect="008A6449">
          <w:type w:val="continuous"/>
          <w:pgSz w:w="11907" w:h="16839" w:code="9"/>
          <w:pgMar w:top="1701" w:right="1701" w:bottom="2268" w:left="2268" w:header="720" w:footer="720" w:gutter="0"/>
          <w:cols w:space="454"/>
          <w:docGrid w:linePitch="360"/>
        </w:sectPr>
      </w:pPr>
      <w:r w:rsidRPr="000A77E6">
        <w:t>Gambar 1. Presentase Jawaban Benar dan Salah Pada Jawaban Pre-Test Peserta</w:t>
      </w:r>
    </w:p>
    <w:p w14:paraId="3D9BAC07" w14:textId="77777777" w:rsidR="00B37E79" w:rsidRPr="000A77E6" w:rsidRDefault="00B37E79" w:rsidP="00B37E79">
      <w:pPr>
        <w:pStyle w:val="ListParagraph"/>
        <w:tabs>
          <w:tab w:val="left" w:pos="3396"/>
        </w:tabs>
        <w:ind w:left="0"/>
        <w:jc w:val="both"/>
        <w:sectPr w:rsidR="00B37E79" w:rsidRPr="000A77E6" w:rsidSect="008A6449">
          <w:type w:val="continuous"/>
          <w:pgSz w:w="11907" w:h="16839" w:code="9"/>
          <w:pgMar w:top="1701" w:right="1701" w:bottom="2268" w:left="2268" w:header="720" w:footer="720" w:gutter="0"/>
          <w:cols w:num="2" w:space="454"/>
          <w:docGrid w:linePitch="360"/>
        </w:sectPr>
      </w:pPr>
      <w:commentRangeStart w:id="327"/>
      <w:commentRangeStart w:id="328"/>
      <w:r w:rsidRPr="000A77E6">
        <w:t xml:space="preserve">Pada keterangan gambar 1 merupakan gambaran hasil evaluasi pengetahuan sasaran dari hasil Pre-Test penyuluhan. Rata-rata jawaban benar pada semua pertanyaan masih mencapai </w:t>
      </w:r>
      <w:r w:rsidRPr="000A77E6">
        <w:t>71,6% dari 41 peserta yang ikut kegiatan ini. Jika dibandingkan dengan hasil Post-Test, maka bisa kita lihat pada gambar 2 berikut:</w:t>
      </w:r>
    </w:p>
    <w:p w14:paraId="1823562C" w14:textId="77777777" w:rsidR="00B37E79" w:rsidRPr="000A77E6" w:rsidRDefault="00B37E79" w:rsidP="00B37E79">
      <w:pPr>
        <w:pStyle w:val="ListParagraph"/>
        <w:tabs>
          <w:tab w:val="left" w:pos="3396"/>
        </w:tabs>
        <w:ind w:left="0"/>
        <w:jc w:val="both"/>
        <w:rPr>
          <w:b/>
        </w:rPr>
        <w:sectPr w:rsidR="00B37E79" w:rsidRPr="000A77E6" w:rsidSect="00620D8E">
          <w:type w:val="continuous"/>
          <w:pgSz w:w="11907" w:h="16839" w:code="9"/>
          <w:pgMar w:top="1701" w:right="1701" w:bottom="2268" w:left="2268" w:header="720" w:footer="720" w:gutter="0"/>
          <w:cols w:num="2" w:space="454"/>
          <w:docGrid w:linePitch="360"/>
        </w:sectPr>
      </w:pPr>
    </w:p>
    <w:p w14:paraId="1EAD905B" w14:textId="77777777" w:rsidR="00B37E79" w:rsidRPr="000A77E6" w:rsidRDefault="00B37E79" w:rsidP="00B37E79">
      <w:pPr>
        <w:pStyle w:val="BodyText"/>
        <w:spacing w:before="90"/>
        <w:ind w:right="138"/>
        <w:jc w:val="left"/>
      </w:pPr>
      <w:r>
        <w:rPr>
          <w:noProof/>
          <w:lang w:val="en-US" w:eastAsia="en-US"/>
        </w:rPr>
        <w:lastRenderedPageBreak/>
        <w:drawing>
          <wp:inline distT="0" distB="0" distL="0" distR="0" wp14:anchorId="42DEC745" wp14:editId="778F7921">
            <wp:extent cx="4905375" cy="2514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529" t="37609" r="32237" b="18789"/>
                    <a:stretch/>
                  </pic:blipFill>
                  <pic:spPr bwMode="auto">
                    <a:xfrm>
                      <a:off x="0" y="0"/>
                      <a:ext cx="4905375" cy="2514600"/>
                    </a:xfrm>
                    <a:prstGeom prst="rect">
                      <a:avLst/>
                    </a:prstGeom>
                    <a:ln>
                      <a:noFill/>
                    </a:ln>
                    <a:extLst>
                      <a:ext uri="{53640926-AAD7-44D8-BBD7-CCE9431645EC}">
                        <a14:shadowObscured xmlns:a14="http://schemas.microsoft.com/office/drawing/2010/main"/>
                      </a:ext>
                    </a:extLst>
                  </pic:spPr>
                </pic:pic>
              </a:graphicData>
            </a:graphic>
          </wp:inline>
        </w:drawing>
      </w:r>
    </w:p>
    <w:p w14:paraId="0387B9A5" w14:textId="77777777" w:rsidR="00B37E79" w:rsidRPr="000A77E6" w:rsidRDefault="00B37E79" w:rsidP="00B37E79">
      <w:pPr>
        <w:pStyle w:val="ListParagraph"/>
        <w:tabs>
          <w:tab w:val="left" w:pos="3396"/>
        </w:tabs>
        <w:ind w:left="0"/>
        <w:jc w:val="center"/>
        <w:rPr>
          <w:b/>
        </w:rPr>
      </w:pPr>
      <w:r w:rsidRPr="000A77E6">
        <w:t>Gambar 2. Presentase Jawaban Benar dan Salah Pada Jawaban Post-Test Peserta</w:t>
      </w:r>
    </w:p>
    <w:p w14:paraId="08E9A678" w14:textId="77777777" w:rsidR="00B37E79" w:rsidRPr="000A77E6" w:rsidRDefault="00B37E79" w:rsidP="00B37E79">
      <w:pPr>
        <w:pStyle w:val="ListParagraph"/>
        <w:tabs>
          <w:tab w:val="left" w:pos="3396"/>
        </w:tabs>
        <w:ind w:left="0"/>
        <w:jc w:val="both"/>
        <w:rPr>
          <w:b/>
        </w:rPr>
      </w:pPr>
    </w:p>
    <w:p w14:paraId="06A3ED90" w14:textId="77777777" w:rsidR="00B37E79" w:rsidRPr="000A77E6" w:rsidRDefault="00B37E79" w:rsidP="00B37E79">
      <w:pPr>
        <w:pStyle w:val="ListParagraph"/>
        <w:tabs>
          <w:tab w:val="left" w:pos="3396"/>
        </w:tabs>
        <w:ind w:left="0"/>
        <w:jc w:val="both"/>
        <w:rPr>
          <w:b/>
        </w:rPr>
        <w:sectPr w:rsidR="00B37E79" w:rsidRPr="000A77E6" w:rsidSect="008A6449">
          <w:type w:val="continuous"/>
          <w:pgSz w:w="11907" w:h="16839" w:code="9"/>
          <w:pgMar w:top="1701" w:right="1701" w:bottom="2268" w:left="2268" w:header="720" w:footer="720" w:gutter="0"/>
          <w:cols w:space="454"/>
          <w:docGrid w:linePitch="360"/>
        </w:sectPr>
      </w:pPr>
    </w:p>
    <w:p w14:paraId="59DD67FB" w14:textId="243C2F7A" w:rsidR="00B37E79" w:rsidRPr="000A77E6" w:rsidRDefault="00B37E79" w:rsidP="00B37E79">
      <w:pPr>
        <w:pStyle w:val="ListParagraph"/>
        <w:tabs>
          <w:tab w:val="left" w:pos="3396"/>
        </w:tabs>
        <w:ind w:left="0" w:firstLine="709"/>
        <w:jc w:val="both"/>
      </w:pPr>
      <w:r w:rsidRPr="000A77E6">
        <w:t>Gambar 2 memvisualisasikan hasil post-test, yang mencerminkan evaluasi pengetahuan peserta setelah penyuluhan. Rata-rata jawaban benar pada semua pertanyaan sudah mencapai 80,57% dari 41 peserta yang ikut kegiatan ini.</w:t>
      </w:r>
      <w:ins w:id="329" w:author="Dell" w:date="2025-05-22T21:15:00Z">
        <w:r w:rsidR="00961750" w:rsidRPr="00961750">
          <w:rPr>
            <w:iCs/>
            <w:sz w:val="22"/>
            <w:szCs w:val="22"/>
            <w:lang w:val="id-ID"/>
          </w:rPr>
          <w:t xml:space="preserve"> </w:t>
        </w:r>
      </w:ins>
      <w:ins w:id="330" w:author="Dell" w:date="2025-05-22T21:29:00Z">
        <w:r w:rsidR="00302150" w:rsidRPr="00302150">
          <w:rPr>
            <w:iCs/>
            <w:color w:val="FF0000"/>
            <w:lang w:val="id-ID"/>
          </w:rPr>
          <w:t xml:space="preserve">Hasil dari </w:t>
        </w:r>
        <w:r w:rsidR="00302150">
          <w:rPr>
            <w:iCs/>
            <w:color w:val="FF0000"/>
          </w:rPr>
          <w:t>penyulu</w:t>
        </w:r>
        <w:r w:rsidR="00302150" w:rsidRPr="00302150">
          <w:rPr>
            <w:iCs/>
            <w:color w:val="FF0000"/>
            <w:lang w:val="id-ID"/>
          </w:rPr>
          <w:t>han</w:t>
        </w:r>
        <w:r w:rsidR="00302150">
          <w:rPr>
            <w:iCs/>
            <w:color w:val="FF0000"/>
          </w:rPr>
          <w:t xml:space="preserve"> daring</w:t>
        </w:r>
        <w:r w:rsidR="00302150" w:rsidRPr="00302150">
          <w:rPr>
            <w:iCs/>
            <w:color w:val="FF0000"/>
            <w:lang w:val="id-ID"/>
          </w:rPr>
          <w:t xml:space="preserve"> yang dilakukan terhadap 41 peserta menunjukkan bahwa ada peningkatan dalam pengetahuan peserta dengan rata-rata skor yang meningkat sebesar 8,97% setelah sesi edukasi.</w:t>
        </w:r>
      </w:ins>
      <w:r w:rsidRPr="000A77E6">
        <w:t xml:space="preserve"> </w:t>
      </w:r>
      <w:ins w:id="331" w:author="Dell" w:date="2025-05-22T21:16:00Z">
        <w:r w:rsidR="00961750">
          <w:t>Sebab j</w:t>
        </w:r>
      </w:ins>
      <w:del w:id="332" w:author="Dell" w:date="2025-05-22T21:16:00Z">
        <w:r w:rsidRPr="000A77E6" w:rsidDel="00961750">
          <w:delText>J</w:delText>
        </w:r>
      </w:del>
      <w:r w:rsidRPr="000A77E6">
        <w:t>ika dibandingkan dengan hasil Pre-Test, maka ada kenaikan sekitar 8,97% setelah penyuluhan</w:t>
      </w:r>
      <w:r w:rsidRPr="000A77E6">
        <w:rPr>
          <w:spacing w:val="-7"/>
        </w:rPr>
        <w:t xml:space="preserve"> </w:t>
      </w:r>
      <w:r w:rsidRPr="000A77E6">
        <w:t>tentang</w:t>
      </w:r>
      <w:r w:rsidRPr="000A77E6">
        <w:rPr>
          <w:spacing w:val="-9"/>
        </w:rPr>
        <w:t xml:space="preserve"> </w:t>
      </w:r>
      <w:r w:rsidRPr="000A77E6">
        <w:t xml:space="preserve">mengenali anak terinfeksi TBC, dan hubungannya dengan pertumbuhan anak. </w:t>
      </w:r>
      <w:ins w:id="333" w:author="Dell" w:date="2025-05-22T21:44:00Z">
        <w:r w:rsidR="009B0786" w:rsidRPr="00073878">
          <w:rPr>
            <w:color w:val="FF0000"/>
          </w:rPr>
          <w:t>Terdapat peningkatan pengetahuan sebanyak 62,81% pada kelompok Ibu Balita, sebanyak 15,16% pada kader kesehatan, dan sebanyak 10,83% pada nakes</w:t>
        </w:r>
        <w:r w:rsidR="009B0786">
          <w:t>.</w:t>
        </w:r>
      </w:ins>
      <w:ins w:id="334" w:author="Dell" w:date="2025-05-22T22:10:00Z">
        <w:r w:rsidR="00CB27A8">
          <w:t xml:space="preserve"> </w:t>
        </w:r>
      </w:ins>
      <w:r w:rsidRPr="000A77E6">
        <w:t xml:space="preserve">Upaya peningkatan pengetahuan sasaran melalui penyuluhan menggunakan </w:t>
      </w:r>
      <w:r w:rsidRPr="000A77E6">
        <w:rPr>
          <w:i/>
        </w:rPr>
        <w:t>Zoom Meeting</w:t>
      </w:r>
      <w:r w:rsidRPr="000A77E6">
        <w:t xml:space="preserve"> berhasil dilakukan.  </w:t>
      </w:r>
      <w:commentRangeEnd w:id="327"/>
      <w:r>
        <w:rPr>
          <w:rStyle w:val="CommentReference"/>
          <w:lang w:val="x-none" w:eastAsia="x-none"/>
        </w:rPr>
        <w:commentReference w:id="327"/>
      </w:r>
      <w:commentRangeEnd w:id="328"/>
      <w:r w:rsidR="009B0786">
        <w:rPr>
          <w:rStyle w:val="CommentReference"/>
          <w:lang w:val="x-none" w:eastAsia="x-none"/>
        </w:rPr>
        <w:commentReference w:id="328"/>
      </w:r>
    </w:p>
    <w:p w14:paraId="1DEAEAA4" w14:textId="77777777" w:rsidR="00B37E79" w:rsidRDefault="00B37E79" w:rsidP="00B37E79">
      <w:pPr>
        <w:pStyle w:val="ListParagraph"/>
        <w:tabs>
          <w:tab w:val="left" w:pos="3396"/>
        </w:tabs>
        <w:ind w:left="0" w:firstLine="709"/>
        <w:jc w:val="both"/>
        <w:rPr>
          <w:spacing w:val="-2"/>
        </w:rPr>
      </w:pPr>
      <w:r w:rsidRPr="000A77E6">
        <w:t xml:space="preserve">Diperlukan tindak lanjut untuk meningkatkan keterampilan peserta. Seperti menyelenggarakan pelatihan salah satunya praktik membuat menu </w:t>
      </w:r>
      <w:r w:rsidRPr="000A77E6">
        <w:t>gizi seimbang bagi Balita yang terkena TBC, sehingga Tenaga Kesehatan, Kader Posyandu maupun Ibu Balita dapat lebih terampil dalam kegiatan pendampingan upaya kesembuhan anak TBC dan pemenuhan asupan gizinya</w:t>
      </w:r>
      <w:r w:rsidRPr="000A77E6">
        <w:rPr>
          <w:spacing w:val="-2"/>
        </w:rPr>
        <w:t>.</w:t>
      </w:r>
    </w:p>
    <w:p w14:paraId="583862FA" w14:textId="77777777" w:rsidR="009B3244" w:rsidRDefault="009B3244" w:rsidP="008A6449">
      <w:pPr>
        <w:pStyle w:val="ListParagraph"/>
        <w:tabs>
          <w:tab w:val="left" w:pos="3396"/>
        </w:tabs>
        <w:ind w:left="0" w:firstLine="709"/>
        <w:jc w:val="both"/>
        <w:rPr>
          <w:spacing w:val="-2"/>
        </w:rPr>
      </w:pPr>
    </w:p>
    <w:p w14:paraId="063A0304" w14:textId="77777777" w:rsidR="009B3244" w:rsidRPr="000A77E6" w:rsidRDefault="009B3244" w:rsidP="008A6449">
      <w:pPr>
        <w:pStyle w:val="ListParagraph"/>
        <w:tabs>
          <w:tab w:val="left" w:pos="3396"/>
        </w:tabs>
        <w:ind w:left="0" w:firstLine="709"/>
        <w:jc w:val="both"/>
        <w:rPr>
          <w:spacing w:val="-2"/>
        </w:rPr>
      </w:pPr>
    </w:p>
    <w:p w14:paraId="7A925D08" w14:textId="77777777" w:rsidR="009D1340" w:rsidRPr="009D1340" w:rsidRDefault="009D1340" w:rsidP="009D1340">
      <w:pPr>
        <w:pStyle w:val="ListParagraph"/>
        <w:tabs>
          <w:tab w:val="left" w:pos="3396"/>
        </w:tabs>
        <w:ind w:left="0"/>
        <w:jc w:val="both"/>
        <w:rPr>
          <w:b/>
        </w:rPr>
      </w:pPr>
      <w:r w:rsidRPr="000A77E6">
        <w:rPr>
          <w:b/>
        </w:rPr>
        <w:t>SIMPULAN</w:t>
      </w:r>
    </w:p>
    <w:p w14:paraId="5C07FF08" w14:textId="77777777" w:rsidR="009D1340" w:rsidRPr="000A77E6" w:rsidRDefault="009D1340" w:rsidP="009D1340">
      <w:pPr>
        <w:autoSpaceDE w:val="0"/>
        <w:autoSpaceDN w:val="0"/>
        <w:adjustRightInd w:val="0"/>
        <w:ind w:firstLine="709"/>
        <w:jc w:val="both"/>
      </w:pPr>
      <w:commentRangeStart w:id="335"/>
      <w:commentRangeStart w:id="336"/>
      <w:r w:rsidRPr="000A77E6">
        <w:t>Seluruh sasaran</w:t>
      </w:r>
      <w:r w:rsidRPr="000A77E6">
        <w:rPr>
          <w:spacing w:val="40"/>
        </w:rPr>
        <w:t xml:space="preserve"> </w:t>
      </w:r>
      <w:r w:rsidRPr="000A77E6">
        <w:t xml:space="preserve">(41 orang) </w:t>
      </w:r>
      <w:ins w:id="337" w:author="Dell" w:date="2025-05-22T21:54:00Z">
        <w:r w:rsidR="00B960F9" w:rsidRPr="002E3B8E">
          <w:rPr>
            <w:color w:val="FF0000"/>
          </w:rPr>
          <w:t>Peserta lebih memahami tentang pentingnya asupan nutrisi  bagi anak TB, namun masih kurang paham terhadap gejala dari TBC Ekstra Paru dan Bagaimana Peranan Keluarga dalam memenuhi kebutuhan asupan gizi bagi anak TB</w:t>
        </w:r>
      </w:ins>
      <w:del w:id="338" w:author="Dell" w:date="2025-05-22T21:54:00Z">
        <w:r w:rsidRPr="000A77E6" w:rsidDel="00B960F9">
          <w:delText>telah memahami materi yang disampaikan penyaji terkait mengenal TBC dan hubungannya dengan pertumbuhan anak</w:delText>
        </w:r>
      </w:del>
      <w:r w:rsidRPr="000A77E6">
        <w:t>.</w:t>
      </w:r>
      <w:r w:rsidRPr="000A77E6">
        <w:rPr>
          <w:spacing w:val="40"/>
        </w:rPr>
        <w:t xml:space="preserve"> </w:t>
      </w:r>
      <w:r w:rsidRPr="000A77E6">
        <w:t>Perlu dilakukan upaya lanjutan dari penyuluhan gizi seperti pelatihan  penyusunan menu dan praktik membuat menu gizi seimbang bagi Balita dan Anak yang terkena TBC.</w:t>
      </w:r>
    </w:p>
    <w:commentRangeEnd w:id="335"/>
    <w:p w14:paraId="39CFAAF3" w14:textId="77777777" w:rsidR="009D1340" w:rsidRPr="000A77E6" w:rsidRDefault="009D1340" w:rsidP="009D1340">
      <w:pPr>
        <w:tabs>
          <w:tab w:val="left" w:pos="0"/>
        </w:tabs>
        <w:jc w:val="both"/>
        <w:rPr>
          <w:b/>
        </w:rPr>
      </w:pPr>
      <w:r>
        <w:rPr>
          <w:rStyle w:val="CommentReference"/>
          <w:lang w:val="x-none" w:eastAsia="x-none"/>
        </w:rPr>
        <w:commentReference w:id="335"/>
      </w:r>
      <w:commentRangeEnd w:id="336"/>
      <w:r w:rsidR="00B960F9">
        <w:rPr>
          <w:rStyle w:val="CommentReference"/>
          <w:lang w:val="x-none" w:eastAsia="x-none"/>
        </w:rPr>
        <w:commentReference w:id="336"/>
      </w:r>
    </w:p>
    <w:p w14:paraId="6EDE0C55" w14:textId="77777777" w:rsidR="00A142B8" w:rsidRPr="000A77E6" w:rsidRDefault="00A142B8" w:rsidP="00D56051">
      <w:pPr>
        <w:tabs>
          <w:tab w:val="left" w:pos="0"/>
        </w:tabs>
        <w:jc w:val="both"/>
        <w:rPr>
          <w:b/>
        </w:rPr>
      </w:pPr>
    </w:p>
    <w:p w14:paraId="578C13D6" w14:textId="77777777" w:rsidR="00B160C2" w:rsidRPr="000A77E6" w:rsidRDefault="00B160C2" w:rsidP="00B160C2">
      <w:pPr>
        <w:rPr>
          <w:b/>
          <w:lang w:val="id-ID"/>
        </w:rPr>
      </w:pPr>
      <w:r w:rsidRPr="000A77E6">
        <w:rPr>
          <w:b/>
        </w:rPr>
        <w:t>UCAPAN TERIMA KASIH</w:t>
      </w:r>
    </w:p>
    <w:p w14:paraId="33E1D56E" w14:textId="77777777" w:rsidR="00B160C2" w:rsidRPr="000A77E6" w:rsidRDefault="00B160C2" w:rsidP="00B160C2">
      <w:pPr>
        <w:rPr>
          <w:b/>
          <w:lang w:val="id-ID"/>
        </w:rPr>
      </w:pPr>
    </w:p>
    <w:p w14:paraId="79C5AAE2" w14:textId="77777777" w:rsidR="000164F0" w:rsidRDefault="00A2671A" w:rsidP="00FA569A">
      <w:pPr>
        <w:tabs>
          <w:tab w:val="left" w:pos="720"/>
        </w:tabs>
        <w:ind w:firstLine="567"/>
        <w:jc w:val="both"/>
      </w:pPr>
      <w:r w:rsidRPr="000A77E6">
        <w:rPr>
          <w:spacing w:val="-2"/>
        </w:rPr>
        <w:t>Tim Abdimas mengucapkan</w:t>
      </w:r>
      <w:r w:rsidRPr="000A77E6">
        <w:rPr>
          <w:spacing w:val="-4"/>
        </w:rPr>
        <w:t xml:space="preserve"> </w:t>
      </w:r>
      <w:r w:rsidRPr="000A77E6">
        <w:t>terima kasih kepada segenap pendukung kegiatan ini terutama pada</w:t>
      </w:r>
      <w:r w:rsidRPr="000A77E6">
        <w:rPr>
          <w:spacing w:val="40"/>
        </w:rPr>
        <w:t xml:space="preserve"> </w:t>
      </w:r>
      <w:r w:rsidRPr="000A77E6">
        <w:lastRenderedPageBreak/>
        <w:t xml:space="preserve">Puskesmas Prambon dan masyarakat peserta di kecamatan Prambon, Sidoarjo, Jawa Timur yang telah </w:t>
      </w:r>
      <w:r w:rsidRPr="000A77E6">
        <w:rPr>
          <w:spacing w:val="-2"/>
        </w:rPr>
        <w:t>memberikan</w:t>
      </w:r>
      <w:r w:rsidRPr="000A77E6">
        <w:t xml:space="preserve"> </w:t>
      </w:r>
      <w:r w:rsidRPr="000A77E6">
        <w:rPr>
          <w:spacing w:val="-2"/>
        </w:rPr>
        <w:t>support secara fisik, pikiran, cipta, karsa, maupun fasilitas</w:t>
      </w:r>
      <w:r w:rsidRPr="000A77E6">
        <w:t xml:space="preserve"> selama pelaksanaan kegiatan Pengabdian Masyarakat ini.</w:t>
      </w:r>
    </w:p>
    <w:p w14:paraId="2F399CB5" w14:textId="77777777" w:rsidR="009B3244" w:rsidRDefault="009B3244" w:rsidP="00FA569A">
      <w:pPr>
        <w:tabs>
          <w:tab w:val="left" w:pos="720"/>
        </w:tabs>
        <w:ind w:firstLine="567"/>
        <w:jc w:val="both"/>
      </w:pPr>
    </w:p>
    <w:p w14:paraId="503DA84A" w14:textId="77777777" w:rsidR="009B3244" w:rsidRPr="000A77E6" w:rsidRDefault="009B3244" w:rsidP="00FA569A">
      <w:pPr>
        <w:tabs>
          <w:tab w:val="left" w:pos="720"/>
        </w:tabs>
        <w:ind w:firstLine="567"/>
        <w:jc w:val="both"/>
        <w:rPr>
          <w:b/>
          <w:lang w:val="id-ID"/>
        </w:rPr>
      </w:pPr>
    </w:p>
    <w:p w14:paraId="686E053C" w14:textId="77777777" w:rsidR="003921D4" w:rsidRPr="000A77E6" w:rsidRDefault="003921D4" w:rsidP="003921D4">
      <w:pPr>
        <w:pStyle w:val="ListParagraph"/>
        <w:tabs>
          <w:tab w:val="left" w:pos="3396"/>
        </w:tabs>
        <w:ind w:left="0"/>
        <w:jc w:val="both"/>
        <w:rPr>
          <w:b/>
          <w:lang w:val="id-ID"/>
        </w:rPr>
      </w:pPr>
      <w:r w:rsidRPr="000A77E6">
        <w:rPr>
          <w:b/>
        </w:rPr>
        <w:t>DAFTAR PUSTAKA</w:t>
      </w:r>
    </w:p>
    <w:p w14:paraId="5FCBAD48" w14:textId="77777777" w:rsidR="00202813" w:rsidRPr="000A77E6" w:rsidRDefault="00202813" w:rsidP="00FA569A">
      <w:pPr>
        <w:tabs>
          <w:tab w:val="left" w:pos="720"/>
        </w:tabs>
        <w:jc w:val="both"/>
        <w:rPr>
          <w:b/>
        </w:rPr>
      </w:pPr>
    </w:p>
    <w:p w14:paraId="067A396C" w14:textId="6590137F" w:rsidR="00F1407F" w:rsidRPr="00F1407F" w:rsidRDefault="00202813" w:rsidP="00BD6DC5">
      <w:pPr>
        <w:widowControl w:val="0"/>
        <w:autoSpaceDE w:val="0"/>
        <w:autoSpaceDN w:val="0"/>
        <w:adjustRightInd w:val="0"/>
        <w:ind w:left="480" w:hanging="480"/>
        <w:jc w:val="both"/>
        <w:rPr>
          <w:noProof/>
        </w:rPr>
        <w:pPrChange w:id="339" w:author="Dell" w:date="2025-05-22T22:27:00Z">
          <w:pPr>
            <w:widowControl w:val="0"/>
            <w:autoSpaceDE w:val="0"/>
            <w:autoSpaceDN w:val="0"/>
            <w:adjustRightInd w:val="0"/>
            <w:ind w:left="480" w:hanging="480"/>
          </w:pPr>
        </w:pPrChange>
      </w:pPr>
      <w:r w:rsidRPr="000A77E6">
        <w:rPr>
          <w:b/>
        </w:rPr>
        <w:fldChar w:fldCharType="begin" w:fldLock="1"/>
      </w:r>
      <w:r w:rsidRPr="000A77E6">
        <w:rPr>
          <w:b/>
        </w:rPr>
        <w:instrText xml:space="preserve">ADDIN Mendeley Bibliography CSL_BIBLIOGRAPHY </w:instrText>
      </w:r>
      <w:r w:rsidRPr="000A77E6">
        <w:rPr>
          <w:b/>
        </w:rPr>
        <w:fldChar w:fldCharType="separate"/>
      </w:r>
      <w:r w:rsidR="00F1407F" w:rsidRPr="00F1407F">
        <w:rPr>
          <w:noProof/>
        </w:rPr>
        <w:t xml:space="preserve">Abbasiah, A., Handayani, G. L., Dewi, V., &amp; Fahmi, I. (2023). Revolutionizing Healthcare Awareness: Empowering the Masses with m-Health Media through’Health Corner’for Comprehensive Tuberculosis Screening and Effective Treatment Insights. </w:t>
      </w:r>
      <w:r w:rsidR="00F1407F" w:rsidRPr="00F1407F">
        <w:rPr>
          <w:i/>
          <w:iCs/>
          <w:noProof/>
        </w:rPr>
        <w:t>Health Education and Health Promotion</w:t>
      </w:r>
      <w:r w:rsidR="00F1407F" w:rsidRPr="00F1407F">
        <w:rPr>
          <w:noProof/>
        </w:rPr>
        <w:t xml:space="preserve">, </w:t>
      </w:r>
      <w:r w:rsidR="00F1407F" w:rsidRPr="00F1407F">
        <w:rPr>
          <w:i/>
          <w:iCs/>
          <w:noProof/>
        </w:rPr>
        <w:t>11</w:t>
      </w:r>
      <w:r w:rsidR="00F1407F" w:rsidRPr="00F1407F">
        <w:rPr>
          <w:noProof/>
        </w:rPr>
        <w:t>(4), 539–547.</w:t>
      </w:r>
    </w:p>
    <w:p w14:paraId="19F9A08E" w14:textId="77777777" w:rsidR="00F1407F" w:rsidRPr="00F1407F" w:rsidRDefault="00F1407F" w:rsidP="00BD6DC5">
      <w:pPr>
        <w:widowControl w:val="0"/>
        <w:autoSpaceDE w:val="0"/>
        <w:autoSpaceDN w:val="0"/>
        <w:adjustRightInd w:val="0"/>
        <w:ind w:left="480" w:hanging="480"/>
        <w:jc w:val="both"/>
        <w:rPr>
          <w:noProof/>
        </w:rPr>
        <w:pPrChange w:id="340" w:author="Dell" w:date="2025-05-22T22:27:00Z">
          <w:pPr>
            <w:widowControl w:val="0"/>
            <w:autoSpaceDE w:val="0"/>
            <w:autoSpaceDN w:val="0"/>
            <w:adjustRightInd w:val="0"/>
            <w:ind w:left="480" w:hanging="480"/>
          </w:pPr>
        </w:pPrChange>
      </w:pPr>
      <w:r w:rsidRPr="00F1407F">
        <w:rPr>
          <w:noProof/>
        </w:rPr>
        <w:t xml:space="preserve">Abimulyani, Y., Kainde, Y. Y., Neny, T. N. M., Siregar, S. A., &amp; Nancy, L. F. (2023). Analisis Faktor Risiko TB paru Anak yang Tinggal Serumah dengan Penderita TB paru Dewasa. </w:t>
      </w:r>
      <w:r w:rsidRPr="00F1407F">
        <w:rPr>
          <w:i/>
          <w:iCs/>
          <w:noProof/>
        </w:rPr>
        <w:t>PROSIDING SEMINAR NASIONAL</w:t>
      </w:r>
      <w:r w:rsidRPr="00F1407F">
        <w:rPr>
          <w:noProof/>
        </w:rPr>
        <w:t xml:space="preserve">, </w:t>
      </w:r>
      <w:r w:rsidRPr="00F1407F">
        <w:rPr>
          <w:i/>
          <w:iCs/>
          <w:noProof/>
        </w:rPr>
        <w:t>1</w:t>
      </w:r>
      <w:r w:rsidRPr="00F1407F">
        <w:rPr>
          <w:noProof/>
        </w:rPr>
        <w:t>, 243–251.</w:t>
      </w:r>
    </w:p>
    <w:p w14:paraId="18912388" w14:textId="77777777" w:rsidR="00F1407F" w:rsidRPr="00F1407F" w:rsidRDefault="00F1407F" w:rsidP="00BD6DC5">
      <w:pPr>
        <w:widowControl w:val="0"/>
        <w:autoSpaceDE w:val="0"/>
        <w:autoSpaceDN w:val="0"/>
        <w:adjustRightInd w:val="0"/>
        <w:ind w:left="480" w:hanging="480"/>
        <w:jc w:val="both"/>
        <w:rPr>
          <w:noProof/>
        </w:rPr>
        <w:pPrChange w:id="341" w:author="Dell" w:date="2025-05-22T22:27:00Z">
          <w:pPr>
            <w:widowControl w:val="0"/>
            <w:autoSpaceDE w:val="0"/>
            <w:autoSpaceDN w:val="0"/>
            <w:adjustRightInd w:val="0"/>
            <w:ind w:left="480" w:hanging="480"/>
          </w:pPr>
        </w:pPrChange>
      </w:pPr>
      <w:r w:rsidRPr="00F1407F">
        <w:rPr>
          <w:noProof/>
        </w:rPr>
        <w:t xml:space="preserve">Ardhani, P., Oktamianti, P., &amp; Manurung, N. I. L. (2023). THE EFFECT OF NUTRITIONAL INTERVENTIONS ON THE SUCCESS TREATMENT OF TUBERCULOSIS IN CHILDREN: LITERATURE REVIEW. </w:t>
      </w:r>
      <w:r w:rsidRPr="00F1407F">
        <w:rPr>
          <w:i/>
          <w:iCs/>
          <w:noProof/>
        </w:rPr>
        <w:t>PREPOTIF: JURNAL KESEHATAN MASYARAKAT</w:t>
      </w:r>
      <w:r w:rsidRPr="00F1407F">
        <w:rPr>
          <w:noProof/>
        </w:rPr>
        <w:t xml:space="preserve">, </w:t>
      </w:r>
      <w:r w:rsidRPr="00F1407F">
        <w:rPr>
          <w:i/>
          <w:iCs/>
          <w:noProof/>
        </w:rPr>
        <w:t>7</w:t>
      </w:r>
      <w:r w:rsidRPr="00F1407F">
        <w:rPr>
          <w:noProof/>
        </w:rPr>
        <w:t>(3), 16243–16254.</w:t>
      </w:r>
    </w:p>
    <w:p w14:paraId="130CD7E0" w14:textId="77777777" w:rsidR="00F1407F" w:rsidRPr="00F1407F" w:rsidRDefault="00F1407F" w:rsidP="00BD6DC5">
      <w:pPr>
        <w:widowControl w:val="0"/>
        <w:autoSpaceDE w:val="0"/>
        <w:autoSpaceDN w:val="0"/>
        <w:adjustRightInd w:val="0"/>
        <w:ind w:left="480" w:hanging="480"/>
        <w:jc w:val="both"/>
        <w:rPr>
          <w:noProof/>
        </w:rPr>
        <w:pPrChange w:id="342" w:author="Dell" w:date="2025-05-22T22:27:00Z">
          <w:pPr>
            <w:widowControl w:val="0"/>
            <w:autoSpaceDE w:val="0"/>
            <w:autoSpaceDN w:val="0"/>
            <w:adjustRightInd w:val="0"/>
            <w:ind w:left="480" w:hanging="480"/>
          </w:pPr>
        </w:pPrChange>
      </w:pPr>
      <w:r w:rsidRPr="00F1407F">
        <w:rPr>
          <w:noProof/>
        </w:rPr>
        <w:t xml:space="preserve">Dinas Kesehatan, P. J. T. (2024). </w:t>
      </w:r>
      <w:r w:rsidRPr="00F1407F">
        <w:rPr>
          <w:i/>
          <w:iCs/>
          <w:noProof/>
        </w:rPr>
        <w:t>Profil Kesehatan Provinsi Jawa Timur Tahun 2023</w:t>
      </w:r>
      <w:r w:rsidRPr="00F1407F">
        <w:rPr>
          <w:noProof/>
        </w:rPr>
        <w:t>. 148.</w:t>
      </w:r>
    </w:p>
    <w:p w14:paraId="6EC25A14" w14:textId="77777777" w:rsidR="00F1407F" w:rsidRPr="00F1407F" w:rsidRDefault="00F1407F" w:rsidP="00BD6DC5">
      <w:pPr>
        <w:widowControl w:val="0"/>
        <w:autoSpaceDE w:val="0"/>
        <w:autoSpaceDN w:val="0"/>
        <w:adjustRightInd w:val="0"/>
        <w:ind w:left="480" w:hanging="480"/>
        <w:jc w:val="both"/>
        <w:rPr>
          <w:noProof/>
        </w:rPr>
        <w:pPrChange w:id="343" w:author="Dell" w:date="2025-05-22T22:27:00Z">
          <w:pPr>
            <w:widowControl w:val="0"/>
            <w:autoSpaceDE w:val="0"/>
            <w:autoSpaceDN w:val="0"/>
            <w:adjustRightInd w:val="0"/>
            <w:ind w:left="480" w:hanging="480"/>
          </w:pPr>
        </w:pPrChange>
      </w:pPr>
      <w:r w:rsidRPr="00F1407F">
        <w:rPr>
          <w:noProof/>
        </w:rPr>
        <w:t xml:space="preserve">Dwijayanti, F., &amp; Setiadi, H. (2020). PENTINGNYA KESEHATAN MASYARAKAT, EDUKASI </w:t>
      </w:r>
      <w:r w:rsidRPr="00F1407F">
        <w:rPr>
          <w:noProof/>
        </w:rPr>
        <w:t xml:space="preserve">DAN PEMBERDAYAAN PEREMPUAN UNTUK MENGURANGI STUNTING DI NEGARA BERKEMBANG. </w:t>
      </w:r>
      <w:r w:rsidRPr="00F1407F">
        <w:rPr>
          <w:i/>
          <w:iCs/>
          <w:noProof/>
        </w:rPr>
        <w:t>Prosiding Seminar Nasional Kesehatan STIKES RESPATI</w:t>
      </w:r>
      <w:r w:rsidRPr="00F1407F">
        <w:rPr>
          <w:noProof/>
        </w:rPr>
        <w:t>, 16–25.</w:t>
      </w:r>
    </w:p>
    <w:p w14:paraId="3106A9D4" w14:textId="77777777" w:rsidR="00F1407F" w:rsidRPr="00F1407F" w:rsidRDefault="00F1407F" w:rsidP="00BD6DC5">
      <w:pPr>
        <w:widowControl w:val="0"/>
        <w:autoSpaceDE w:val="0"/>
        <w:autoSpaceDN w:val="0"/>
        <w:adjustRightInd w:val="0"/>
        <w:ind w:left="480" w:hanging="480"/>
        <w:jc w:val="both"/>
        <w:rPr>
          <w:noProof/>
        </w:rPr>
        <w:pPrChange w:id="344" w:author="Dell" w:date="2025-05-22T22:27:00Z">
          <w:pPr>
            <w:widowControl w:val="0"/>
            <w:autoSpaceDE w:val="0"/>
            <w:autoSpaceDN w:val="0"/>
            <w:adjustRightInd w:val="0"/>
            <w:ind w:left="480" w:hanging="480"/>
          </w:pPr>
        </w:pPrChange>
      </w:pPr>
      <w:r w:rsidRPr="00F1407F">
        <w:rPr>
          <w:noProof/>
        </w:rPr>
        <w:t xml:space="preserve">Fauzi, M., Wahyudin, &amp; Aliyah. (2020). HUBUNGAN TINGKAT PENDIDIKAN DAN PEKERJAAN IBU BALITA DENGAN KEJADIAN STUNTING DI WILAYAH KERJA PUSKESMAS X KABUPATEN INDRAMAYU. </w:t>
      </w:r>
      <w:r w:rsidRPr="00F1407F">
        <w:rPr>
          <w:i/>
          <w:iCs/>
          <w:noProof/>
        </w:rPr>
        <w:t>Prosiding Seminar Kesehatan Nasional STIKES RESPATI</w:t>
      </w:r>
      <w:r w:rsidRPr="00F1407F">
        <w:rPr>
          <w:noProof/>
        </w:rPr>
        <w:t>, 9–15.</w:t>
      </w:r>
    </w:p>
    <w:p w14:paraId="67ADE788" w14:textId="77777777" w:rsidR="00F1407F" w:rsidRPr="00F1407F" w:rsidRDefault="00F1407F" w:rsidP="00BD6DC5">
      <w:pPr>
        <w:widowControl w:val="0"/>
        <w:autoSpaceDE w:val="0"/>
        <w:autoSpaceDN w:val="0"/>
        <w:adjustRightInd w:val="0"/>
        <w:ind w:left="480" w:hanging="480"/>
        <w:jc w:val="both"/>
        <w:rPr>
          <w:noProof/>
        </w:rPr>
        <w:pPrChange w:id="345" w:author="Dell" w:date="2025-05-22T22:27:00Z">
          <w:pPr>
            <w:widowControl w:val="0"/>
            <w:autoSpaceDE w:val="0"/>
            <w:autoSpaceDN w:val="0"/>
            <w:adjustRightInd w:val="0"/>
            <w:ind w:left="480" w:hanging="480"/>
          </w:pPr>
        </w:pPrChange>
      </w:pPr>
      <w:r w:rsidRPr="00F1407F">
        <w:rPr>
          <w:noProof/>
        </w:rPr>
        <w:t xml:space="preserve">Fitawijamari, P. M., Negara, I., &amp; Wulansari, N. T. (2019). The Relationship of the Role of Health Service Integrated Post Cadres on the Knowledge and the Attitude of the Mother about Stunting Prevention.“. </w:t>
      </w:r>
      <w:r w:rsidRPr="00F1407F">
        <w:rPr>
          <w:i/>
          <w:iCs/>
          <w:noProof/>
        </w:rPr>
        <w:t>“Healthcare Innovation for Optimal Health” July 12-14, 2019, Bali, Indonesia</w:t>
      </w:r>
      <w:r w:rsidRPr="00F1407F">
        <w:rPr>
          <w:noProof/>
        </w:rPr>
        <w:t xml:space="preserve">, </w:t>
      </w:r>
      <w:r w:rsidRPr="00F1407F">
        <w:rPr>
          <w:i/>
          <w:iCs/>
          <w:noProof/>
        </w:rPr>
        <w:t>45</w:t>
      </w:r>
      <w:r w:rsidRPr="00F1407F">
        <w:rPr>
          <w:noProof/>
        </w:rPr>
        <w:t>(11), 42.</w:t>
      </w:r>
    </w:p>
    <w:p w14:paraId="15982B1E" w14:textId="77777777" w:rsidR="00F1407F" w:rsidRPr="00F1407F" w:rsidRDefault="00F1407F" w:rsidP="00BD6DC5">
      <w:pPr>
        <w:widowControl w:val="0"/>
        <w:autoSpaceDE w:val="0"/>
        <w:autoSpaceDN w:val="0"/>
        <w:adjustRightInd w:val="0"/>
        <w:ind w:left="480" w:hanging="480"/>
        <w:jc w:val="both"/>
        <w:rPr>
          <w:noProof/>
        </w:rPr>
        <w:pPrChange w:id="346" w:author="Dell" w:date="2025-05-22T22:27:00Z">
          <w:pPr>
            <w:widowControl w:val="0"/>
            <w:autoSpaceDE w:val="0"/>
            <w:autoSpaceDN w:val="0"/>
            <w:adjustRightInd w:val="0"/>
            <w:ind w:left="480" w:hanging="480"/>
          </w:pPr>
        </w:pPrChange>
      </w:pPr>
      <w:r w:rsidRPr="00F1407F">
        <w:rPr>
          <w:noProof/>
        </w:rPr>
        <w:t xml:space="preserve">Fristiwi, P., Nugraheni, S. A., &amp; Kartini, A. (2023). The Effectiveness of Stunting Prevention Programs in Indonesia: A Systematic Review. </w:t>
      </w:r>
      <w:r w:rsidRPr="00F1407F">
        <w:rPr>
          <w:i/>
          <w:iCs/>
          <w:noProof/>
        </w:rPr>
        <w:t>Jurnal Penelitian Pendidikan IPA</w:t>
      </w:r>
      <w:r w:rsidRPr="00F1407F">
        <w:rPr>
          <w:noProof/>
        </w:rPr>
        <w:t xml:space="preserve">, </w:t>
      </w:r>
      <w:r w:rsidRPr="00F1407F">
        <w:rPr>
          <w:i/>
          <w:iCs/>
          <w:noProof/>
        </w:rPr>
        <w:t>9</w:t>
      </w:r>
      <w:r w:rsidRPr="00F1407F">
        <w:rPr>
          <w:noProof/>
        </w:rPr>
        <w:t>(12), 1262–1273.</w:t>
      </w:r>
    </w:p>
    <w:p w14:paraId="09BAE828" w14:textId="77777777" w:rsidR="00F1407F" w:rsidRPr="00F1407F" w:rsidRDefault="00F1407F" w:rsidP="00BD6DC5">
      <w:pPr>
        <w:widowControl w:val="0"/>
        <w:autoSpaceDE w:val="0"/>
        <w:autoSpaceDN w:val="0"/>
        <w:adjustRightInd w:val="0"/>
        <w:ind w:left="480" w:hanging="480"/>
        <w:jc w:val="both"/>
        <w:rPr>
          <w:noProof/>
        </w:rPr>
        <w:pPrChange w:id="347" w:author="Dell" w:date="2025-05-22T22:27:00Z">
          <w:pPr>
            <w:widowControl w:val="0"/>
            <w:autoSpaceDE w:val="0"/>
            <w:autoSpaceDN w:val="0"/>
            <w:adjustRightInd w:val="0"/>
            <w:ind w:left="480" w:hanging="480"/>
          </w:pPr>
        </w:pPrChange>
      </w:pPr>
      <w:r w:rsidRPr="00F1407F">
        <w:rPr>
          <w:noProof/>
        </w:rPr>
        <w:t xml:space="preserve">Haerana, B. T., Prihartono, N. A., Riono, P., Djuwita, R., Syarif, S., Hadi, E. N., &amp; Kaswandani, N. (2021). Prevalence of tuberculosis infection and its relationship to stunting in children (under five years) household contact with new tuberculosis cases. </w:t>
      </w:r>
      <w:r w:rsidRPr="00F1407F">
        <w:rPr>
          <w:i/>
          <w:iCs/>
          <w:noProof/>
        </w:rPr>
        <w:t>Indian Journal of Tuberculosis</w:t>
      </w:r>
      <w:r w:rsidRPr="00F1407F">
        <w:rPr>
          <w:noProof/>
        </w:rPr>
        <w:t xml:space="preserve">, </w:t>
      </w:r>
      <w:r w:rsidRPr="00F1407F">
        <w:rPr>
          <w:i/>
          <w:iCs/>
          <w:noProof/>
        </w:rPr>
        <w:t>68</w:t>
      </w:r>
      <w:r w:rsidRPr="00F1407F">
        <w:rPr>
          <w:noProof/>
        </w:rPr>
        <w:t>(3), 350–355.</w:t>
      </w:r>
    </w:p>
    <w:p w14:paraId="6268FA3B" w14:textId="77777777" w:rsidR="00F1407F" w:rsidRPr="00F1407F" w:rsidRDefault="00F1407F" w:rsidP="00BD6DC5">
      <w:pPr>
        <w:widowControl w:val="0"/>
        <w:autoSpaceDE w:val="0"/>
        <w:autoSpaceDN w:val="0"/>
        <w:adjustRightInd w:val="0"/>
        <w:ind w:left="480" w:hanging="480"/>
        <w:jc w:val="both"/>
        <w:rPr>
          <w:noProof/>
        </w:rPr>
        <w:pPrChange w:id="348" w:author="Dell" w:date="2025-05-22T22:27:00Z">
          <w:pPr>
            <w:widowControl w:val="0"/>
            <w:autoSpaceDE w:val="0"/>
            <w:autoSpaceDN w:val="0"/>
            <w:adjustRightInd w:val="0"/>
            <w:ind w:left="480" w:hanging="480"/>
          </w:pPr>
        </w:pPrChange>
      </w:pPr>
      <w:r w:rsidRPr="00F1407F">
        <w:rPr>
          <w:noProof/>
        </w:rPr>
        <w:lastRenderedPageBreak/>
        <w:t xml:space="preserve">Herman, D., &amp; Sulastri, D. (2025). Beyond Infection: The Role of Stunting in Tuberculosis Susceptibility and Treatment Outcomes. </w:t>
      </w:r>
      <w:r w:rsidRPr="00F1407F">
        <w:rPr>
          <w:i/>
          <w:iCs/>
          <w:noProof/>
        </w:rPr>
        <w:t>Bioscientia Medicina: Journal of Biomedicine and Translational Research</w:t>
      </w:r>
      <w:r w:rsidRPr="00F1407F">
        <w:rPr>
          <w:noProof/>
        </w:rPr>
        <w:t xml:space="preserve">, </w:t>
      </w:r>
      <w:r w:rsidRPr="00F1407F">
        <w:rPr>
          <w:i/>
          <w:iCs/>
          <w:noProof/>
        </w:rPr>
        <w:t>9</w:t>
      </w:r>
      <w:r w:rsidRPr="00F1407F">
        <w:rPr>
          <w:noProof/>
        </w:rPr>
        <w:t>(2), 6425–6438.</w:t>
      </w:r>
    </w:p>
    <w:p w14:paraId="70549002" w14:textId="77777777" w:rsidR="00F1407F" w:rsidRPr="00F1407F" w:rsidRDefault="00F1407F" w:rsidP="00BD6DC5">
      <w:pPr>
        <w:widowControl w:val="0"/>
        <w:autoSpaceDE w:val="0"/>
        <w:autoSpaceDN w:val="0"/>
        <w:adjustRightInd w:val="0"/>
        <w:ind w:left="480" w:hanging="480"/>
        <w:jc w:val="both"/>
        <w:rPr>
          <w:noProof/>
        </w:rPr>
        <w:pPrChange w:id="349" w:author="Dell" w:date="2025-05-22T22:27:00Z">
          <w:pPr>
            <w:widowControl w:val="0"/>
            <w:autoSpaceDE w:val="0"/>
            <w:autoSpaceDN w:val="0"/>
            <w:adjustRightInd w:val="0"/>
            <w:ind w:left="480" w:hanging="480"/>
          </w:pPr>
        </w:pPrChange>
      </w:pPr>
      <w:r w:rsidRPr="00F1407F">
        <w:rPr>
          <w:noProof/>
        </w:rPr>
        <w:t xml:space="preserve">Nagaraj, K., Prithviraj, R., Ramesh, R. M., Maheswaran, R., Narasimhaiah, S., &amp; Akshaya, K. M. (2019). Effectiveness of health education video in improving treatment adherence among patients with tuberculosis: an interventional study from Bengaluru, India. </w:t>
      </w:r>
      <w:r w:rsidRPr="00F1407F">
        <w:rPr>
          <w:i/>
          <w:iCs/>
          <w:noProof/>
        </w:rPr>
        <w:t>Journal of Tuberculosis Research</w:t>
      </w:r>
      <w:r w:rsidRPr="00F1407F">
        <w:rPr>
          <w:noProof/>
        </w:rPr>
        <w:t xml:space="preserve">, </w:t>
      </w:r>
      <w:r w:rsidRPr="00F1407F">
        <w:rPr>
          <w:i/>
          <w:iCs/>
          <w:noProof/>
        </w:rPr>
        <w:t>7</w:t>
      </w:r>
      <w:r w:rsidRPr="00F1407F">
        <w:rPr>
          <w:noProof/>
        </w:rPr>
        <w:t>(3), 159–169.</w:t>
      </w:r>
    </w:p>
    <w:p w14:paraId="7725901D" w14:textId="77777777" w:rsidR="00F1407F" w:rsidRPr="00F1407F" w:rsidRDefault="00F1407F" w:rsidP="00BD6DC5">
      <w:pPr>
        <w:widowControl w:val="0"/>
        <w:autoSpaceDE w:val="0"/>
        <w:autoSpaceDN w:val="0"/>
        <w:adjustRightInd w:val="0"/>
        <w:ind w:left="480" w:hanging="480"/>
        <w:jc w:val="both"/>
        <w:rPr>
          <w:noProof/>
        </w:rPr>
        <w:pPrChange w:id="350" w:author="Dell" w:date="2025-05-22T22:27:00Z">
          <w:pPr>
            <w:widowControl w:val="0"/>
            <w:autoSpaceDE w:val="0"/>
            <w:autoSpaceDN w:val="0"/>
            <w:adjustRightInd w:val="0"/>
            <w:ind w:left="480" w:hanging="480"/>
          </w:pPr>
        </w:pPrChange>
      </w:pPr>
      <w:r w:rsidRPr="00F1407F">
        <w:rPr>
          <w:noProof/>
        </w:rPr>
        <w:t xml:space="preserve">Prambon, P. (2023). </w:t>
      </w:r>
      <w:r w:rsidRPr="00F1407F">
        <w:rPr>
          <w:i/>
          <w:iCs/>
          <w:noProof/>
        </w:rPr>
        <w:t>Profil Puskesmas Prambon</w:t>
      </w:r>
      <w:r w:rsidRPr="00F1407F">
        <w:rPr>
          <w:noProof/>
        </w:rPr>
        <w:t>. Dinas Kesehatan Sidoarjo.</w:t>
      </w:r>
    </w:p>
    <w:p w14:paraId="77169E3F" w14:textId="77777777" w:rsidR="00F1407F" w:rsidRPr="00F1407F" w:rsidRDefault="00F1407F" w:rsidP="00BD6DC5">
      <w:pPr>
        <w:widowControl w:val="0"/>
        <w:autoSpaceDE w:val="0"/>
        <w:autoSpaceDN w:val="0"/>
        <w:adjustRightInd w:val="0"/>
        <w:ind w:left="480" w:hanging="480"/>
        <w:jc w:val="both"/>
        <w:rPr>
          <w:noProof/>
        </w:rPr>
        <w:pPrChange w:id="351" w:author="Dell" w:date="2025-05-22T22:27:00Z">
          <w:pPr>
            <w:widowControl w:val="0"/>
            <w:autoSpaceDE w:val="0"/>
            <w:autoSpaceDN w:val="0"/>
            <w:adjustRightInd w:val="0"/>
            <w:ind w:left="480" w:hanging="480"/>
          </w:pPr>
        </w:pPrChange>
      </w:pPr>
      <w:r w:rsidRPr="00F1407F">
        <w:rPr>
          <w:noProof/>
        </w:rPr>
        <w:t xml:space="preserve">RI KEMENKES. (2022). </w:t>
      </w:r>
      <w:r w:rsidRPr="00F1407F">
        <w:rPr>
          <w:i/>
          <w:iCs/>
          <w:noProof/>
        </w:rPr>
        <w:t>Program Penanggulangan Tuberkulosis</w:t>
      </w:r>
      <w:r w:rsidRPr="00F1407F">
        <w:rPr>
          <w:noProof/>
        </w:rPr>
        <w:t xml:space="preserve"> (A. Y. Sulistyo; Kalinda (ed.); 1st ed.). https://www.tbindonesia.or.id/wp-content/uploads/2023/09/Laporan-Tahunan-Program-TBC-2022.pdf</w:t>
      </w:r>
    </w:p>
    <w:p w14:paraId="39C1BE83" w14:textId="77777777" w:rsidR="00F1407F" w:rsidRPr="00F1407F" w:rsidRDefault="00F1407F" w:rsidP="00BD6DC5">
      <w:pPr>
        <w:widowControl w:val="0"/>
        <w:autoSpaceDE w:val="0"/>
        <w:autoSpaceDN w:val="0"/>
        <w:adjustRightInd w:val="0"/>
        <w:ind w:left="480" w:hanging="480"/>
        <w:jc w:val="both"/>
        <w:rPr>
          <w:noProof/>
        </w:rPr>
        <w:pPrChange w:id="352" w:author="Dell" w:date="2025-05-22T22:27:00Z">
          <w:pPr>
            <w:widowControl w:val="0"/>
            <w:autoSpaceDE w:val="0"/>
            <w:autoSpaceDN w:val="0"/>
            <w:adjustRightInd w:val="0"/>
            <w:ind w:left="480" w:hanging="480"/>
          </w:pPr>
        </w:pPrChange>
      </w:pPr>
      <w:r w:rsidRPr="00F1407F">
        <w:rPr>
          <w:noProof/>
        </w:rPr>
        <w:t xml:space="preserve">RI KEMENKES. (2023). </w:t>
      </w:r>
      <w:r w:rsidRPr="00F1407F">
        <w:rPr>
          <w:i/>
          <w:iCs/>
          <w:noProof/>
        </w:rPr>
        <w:t>Profil Kesehatan Indonesia Tahun 2022</w:t>
      </w:r>
      <w:r w:rsidRPr="00F1407F">
        <w:rPr>
          <w:noProof/>
        </w:rPr>
        <w:t>.</w:t>
      </w:r>
    </w:p>
    <w:p w14:paraId="58B68985" w14:textId="77777777" w:rsidR="00F1407F" w:rsidRPr="00F1407F" w:rsidRDefault="00F1407F" w:rsidP="00BD6DC5">
      <w:pPr>
        <w:widowControl w:val="0"/>
        <w:autoSpaceDE w:val="0"/>
        <w:autoSpaceDN w:val="0"/>
        <w:adjustRightInd w:val="0"/>
        <w:ind w:left="480" w:hanging="480"/>
        <w:jc w:val="both"/>
        <w:rPr>
          <w:noProof/>
        </w:rPr>
        <w:pPrChange w:id="353" w:author="Dell" w:date="2025-05-22T22:27:00Z">
          <w:pPr>
            <w:widowControl w:val="0"/>
            <w:autoSpaceDE w:val="0"/>
            <w:autoSpaceDN w:val="0"/>
            <w:adjustRightInd w:val="0"/>
            <w:ind w:left="480" w:hanging="480"/>
          </w:pPr>
        </w:pPrChange>
      </w:pPr>
      <w:r w:rsidRPr="00F1407F">
        <w:rPr>
          <w:noProof/>
        </w:rPr>
        <w:t xml:space="preserve">Saputra, M. R., Rakhmawati, W., Hendrawati, S., &amp; Adistie, F. (2020). Knowledge, attitude, and </w:t>
      </w:r>
      <w:r w:rsidRPr="00F1407F">
        <w:rPr>
          <w:noProof/>
        </w:rPr>
        <w:t xml:space="preserve">healthcare-seeking behavior among families of children with tuberculosis. </w:t>
      </w:r>
      <w:r w:rsidRPr="00F1407F">
        <w:rPr>
          <w:i/>
          <w:iCs/>
          <w:noProof/>
        </w:rPr>
        <w:t>Belitung Nursing Journal</w:t>
      </w:r>
      <w:r w:rsidRPr="00F1407F">
        <w:rPr>
          <w:noProof/>
        </w:rPr>
        <w:t xml:space="preserve">, </w:t>
      </w:r>
      <w:r w:rsidRPr="00F1407F">
        <w:rPr>
          <w:i/>
          <w:iCs/>
          <w:noProof/>
        </w:rPr>
        <w:t>6</w:t>
      </w:r>
      <w:r w:rsidRPr="00F1407F">
        <w:rPr>
          <w:noProof/>
        </w:rPr>
        <w:t>(4), 127–135.</w:t>
      </w:r>
    </w:p>
    <w:p w14:paraId="6DC69CAA" w14:textId="77777777" w:rsidR="00F1407F" w:rsidRPr="00F1407F" w:rsidRDefault="00F1407F" w:rsidP="00BD6DC5">
      <w:pPr>
        <w:widowControl w:val="0"/>
        <w:autoSpaceDE w:val="0"/>
        <w:autoSpaceDN w:val="0"/>
        <w:adjustRightInd w:val="0"/>
        <w:ind w:left="480" w:hanging="480"/>
        <w:jc w:val="both"/>
        <w:rPr>
          <w:noProof/>
        </w:rPr>
        <w:pPrChange w:id="354" w:author="Dell" w:date="2025-05-22T22:27:00Z">
          <w:pPr>
            <w:widowControl w:val="0"/>
            <w:autoSpaceDE w:val="0"/>
            <w:autoSpaceDN w:val="0"/>
            <w:adjustRightInd w:val="0"/>
            <w:ind w:left="480" w:hanging="480"/>
          </w:pPr>
        </w:pPrChange>
      </w:pPr>
      <w:r w:rsidRPr="00F1407F">
        <w:rPr>
          <w:noProof/>
        </w:rPr>
        <w:t xml:space="preserve">Sinha, P., Lönnroth, K., Bhargava, A., Heysell, S. K., Sarkar, S., Salgame, P., Rudgard, W., Boccia, D., Van Aartsen, D., &amp; Hochberg, N. S. (2021). Food for thought: addressing undernutrition to end tuberculosis. </w:t>
      </w:r>
      <w:r w:rsidRPr="00F1407F">
        <w:rPr>
          <w:i/>
          <w:iCs/>
          <w:noProof/>
        </w:rPr>
        <w:t>The Lancet Infectious Diseases</w:t>
      </w:r>
      <w:r w:rsidRPr="00F1407F">
        <w:rPr>
          <w:noProof/>
        </w:rPr>
        <w:t xml:space="preserve">, </w:t>
      </w:r>
      <w:r w:rsidRPr="00F1407F">
        <w:rPr>
          <w:i/>
          <w:iCs/>
          <w:noProof/>
        </w:rPr>
        <w:t>21</w:t>
      </w:r>
      <w:r w:rsidRPr="00F1407F">
        <w:rPr>
          <w:noProof/>
        </w:rPr>
        <w:t>(10), e318–e325.</w:t>
      </w:r>
    </w:p>
    <w:p w14:paraId="77750E6E" w14:textId="77777777" w:rsidR="00F1407F" w:rsidRPr="00F1407F" w:rsidRDefault="00F1407F" w:rsidP="00BD6DC5">
      <w:pPr>
        <w:widowControl w:val="0"/>
        <w:autoSpaceDE w:val="0"/>
        <w:autoSpaceDN w:val="0"/>
        <w:adjustRightInd w:val="0"/>
        <w:ind w:left="480" w:hanging="480"/>
        <w:jc w:val="both"/>
        <w:rPr>
          <w:noProof/>
        </w:rPr>
        <w:pPrChange w:id="355" w:author="Dell" w:date="2025-05-22T22:27:00Z">
          <w:pPr>
            <w:widowControl w:val="0"/>
            <w:autoSpaceDE w:val="0"/>
            <w:autoSpaceDN w:val="0"/>
            <w:adjustRightInd w:val="0"/>
            <w:ind w:left="480" w:hanging="480"/>
          </w:pPr>
        </w:pPrChange>
      </w:pPr>
      <w:r w:rsidRPr="00F1407F">
        <w:rPr>
          <w:noProof/>
        </w:rPr>
        <w:t xml:space="preserve">UNICEF. (2022). Desk Review: Pediatric Tuberculosis with a Focus on Indonesia Synthesized learnings from approaches to pediatric TB in high-burden countries that could be applicable in Indonesia. </w:t>
      </w:r>
      <w:r w:rsidRPr="00F1407F">
        <w:rPr>
          <w:i/>
          <w:iCs/>
          <w:noProof/>
        </w:rPr>
        <w:t>Unicef for Every Child</w:t>
      </w:r>
      <w:r w:rsidRPr="00F1407F">
        <w:rPr>
          <w:noProof/>
        </w:rPr>
        <w:t xml:space="preserve">, </w:t>
      </w:r>
      <w:r w:rsidRPr="00F1407F">
        <w:rPr>
          <w:i/>
          <w:iCs/>
          <w:noProof/>
        </w:rPr>
        <w:t>Pediatric Tuberculosis</w:t>
      </w:r>
      <w:r w:rsidRPr="00F1407F">
        <w:rPr>
          <w:noProof/>
        </w:rPr>
        <w:t>.</w:t>
      </w:r>
    </w:p>
    <w:p w14:paraId="60B788B8" w14:textId="77777777" w:rsidR="00F1407F" w:rsidRPr="00F1407F" w:rsidRDefault="00F1407F" w:rsidP="00BD6DC5">
      <w:pPr>
        <w:widowControl w:val="0"/>
        <w:autoSpaceDE w:val="0"/>
        <w:autoSpaceDN w:val="0"/>
        <w:adjustRightInd w:val="0"/>
        <w:ind w:left="480" w:hanging="480"/>
        <w:jc w:val="both"/>
        <w:rPr>
          <w:noProof/>
        </w:rPr>
        <w:pPrChange w:id="356" w:author="Dell" w:date="2025-05-22T22:27:00Z">
          <w:pPr>
            <w:widowControl w:val="0"/>
            <w:autoSpaceDE w:val="0"/>
            <w:autoSpaceDN w:val="0"/>
            <w:adjustRightInd w:val="0"/>
            <w:ind w:left="480" w:hanging="480"/>
          </w:pPr>
        </w:pPrChange>
      </w:pPr>
      <w:r w:rsidRPr="00F1407F">
        <w:rPr>
          <w:noProof/>
        </w:rPr>
        <w:t xml:space="preserve">Wang, Z.-Y., Zhang, L.-J., Liu, Y.-H., Jiang, W.-X., Jia, J.-Y., Tang, S.-L., &amp; Liu, X.-Y. (2021). The effectiveness of E-learning in continuing medical education for tuberculosis health workers: a quasi-experiment from China. </w:t>
      </w:r>
      <w:r w:rsidRPr="00F1407F">
        <w:rPr>
          <w:i/>
          <w:iCs/>
          <w:noProof/>
        </w:rPr>
        <w:t>Infectious Diseases of Poverty</w:t>
      </w:r>
      <w:r w:rsidRPr="00F1407F">
        <w:rPr>
          <w:noProof/>
        </w:rPr>
        <w:t xml:space="preserve">, </w:t>
      </w:r>
      <w:r w:rsidRPr="00F1407F">
        <w:rPr>
          <w:i/>
          <w:iCs/>
          <w:noProof/>
        </w:rPr>
        <w:t>10</w:t>
      </w:r>
      <w:r w:rsidRPr="00F1407F">
        <w:rPr>
          <w:noProof/>
        </w:rPr>
        <w:t>(1), 72.</w:t>
      </w:r>
    </w:p>
    <w:p w14:paraId="7C04F74C" w14:textId="77777777" w:rsidR="00F1407F" w:rsidRPr="00F1407F" w:rsidRDefault="00F1407F" w:rsidP="00BD6DC5">
      <w:pPr>
        <w:widowControl w:val="0"/>
        <w:autoSpaceDE w:val="0"/>
        <w:autoSpaceDN w:val="0"/>
        <w:adjustRightInd w:val="0"/>
        <w:ind w:left="480" w:hanging="480"/>
        <w:jc w:val="both"/>
        <w:rPr>
          <w:noProof/>
        </w:rPr>
        <w:pPrChange w:id="357" w:author="Dell" w:date="2025-05-22T22:27:00Z">
          <w:pPr>
            <w:widowControl w:val="0"/>
            <w:autoSpaceDE w:val="0"/>
            <w:autoSpaceDN w:val="0"/>
            <w:adjustRightInd w:val="0"/>
            <w:ind w:left="480" w:hanging="480"/>
          </w:pPr>
        </w:pPrChange>
      </w:pPr>
      <w:r w:rsidRPr="00F1407F">
        <w:rPr>
          <w:noProof/>
        </w:rPr>
        <w:t xml:space="preserve">Wong, Y. J., Ng, K. Y., &amp; Lee, S. W. H. (2022). Digital health use in latent tuberculosis infection care: a systematic review. </w:t>
      </w:r>
      <w:r w:rsidRPr="00F1407F">
        <w:rPr>
          <w:i/>
          <w:iCs/>
          <w:noProof/>
        </w:rPr>
        <w:t>International Journal of Medical Informatics</w:t>
      </w:r>
      <w:r w:rsidRPr="00F1407F">
        <w:rPr>
          <w:noProof/>
        </w:rPr>
        <w:t xml:space="preserve">, </w:t>
      </w:r>
      <w:r w:rsidRPr="00F1407F">
        <w:rPr>
          <w:i/>
          <w:iCs/>
          <w:noProof/>
        </w:rPr>
        <w:t>159</w:t>
      </w:r>
      <w:r w:rsidRPr="00F1407F">
        <w:rPr>
          <w:noProof/>
        </w:rPr>
        <w:t>, 104687.</w:t>
      </w:r>
    </w:p>
    <w:p w14:paraId="5F230FF7" w14:textId="77777777" w:rsidR="00202813" w:rsidRPr="000A77E6" w:rsidRDefault="00202813" w:rsidP="00BD6DC5">
      <w:pPr>
        <w:widowControl w:val="0"/>
        <w:autoSpaceDE w:val="0"/>
        <w:autoSpaceDN w:val="0"/>
        <w:adjustRightInd w:val="0"/>
        <w:ind w:left="480" w:hanging="480"/>
        <w:jc w:val="both"/>
        <w:rPr>
          <w:b/>
        </w:rPr>
        <w:sectPr w:rsidR="00202813" w:rsidRPr="000A77E6" w:rsidSect="00620D8E">
          <w:type w:val="continuous"/>
          <w:pgSz w:w="11907" w:h="16839" w:code="9"/>
          <w:pgMar w:top="1701" w:right="1701" w:bottom="2268" w:left="2268" w:header="720" w:footer="720" w:gutter="0"/>
          <w:cols w:num="2" w:space="454"/>
          <w:docGrid w:linePitch="360"/>
        </w:sectPr>
        <w:pPrChange w:id="358" w:author="Dell" w:date="2025-05-22T22:27:00Z">
          <w:pPr>
            <w:widowControl w:val="0"/>
            <w:autoSpaceDE w:val="0"/>
            <w:autoSpaceDN w:val="0"/>
            <w:adjustRightInd w:val="0"/>
            <w:ind w:left="480" w:hanging="480"/>
            <w:jc w:val="both"/>
          </w:pPr>
        </w:pPrChange>
      </w:pPr>
      <w:r w:rsidRPr="000A77E6">
        <w:rPr>
          <w:b/>
        </w:rPr>
        <w:fldChar w:fldCharType="end"/>
      </w:r>
    </w:p>
    <w:p w14:paraId="5F2856C9" w14:textId="77777777" w:rsidR="000164F0" w:rsidRPr="000A77E6" w:rsidRDefault="000164F0" w:rsidP="00BD6DC5">
      <w:pPr>
        <w:pStyle w:val="ListParagraph"/>
        <w:tabs>
          <w:tab w:val="left" w:pos="3396"/>
        </w:tabs>
        <w:ind w:left="0"/>
        <w:jc w:val="both"/>
        <w:rPr>
          <w:b/>
          <w:lang w:val="id-ID"/>
        </w:rPr>
        <w:pPrChange w:id="359" w:author="Dell" w:date="2025-05-22T22:27:00Z">
          <w:pPr>
            <w:pStyle w:val="ListParagraph"/>
            <w:tabs>
              <w:tab w:val="left" w:pos="3396"/>
            </w:tabs>
            <w:ind w:left="0"/>
            <w:jc w:val="both"/>
          </w:pPr>
        </w:pPrChange>
      </w:pPr>
    </w:p>
    <w:p w14:paraId="299657FB" w14:textId="77777777" w:rsidR="00D56051" w:rsidRPr="000A77E6" w:rsidRDefault="00D56051" w:rsidP="00BD6DC5">
      <w:pPr>
        <w:ind w:left="900" w:hanging="900"/>
        <w:jc w:val="both"/>
        <w:rPr>
          <w:lang w:val="sv-SE"/>
        </w:rPr>
        <w:pPrChange w:id="360" w:author="Dell" w:date="2025-05-22T22:27:00Z">
          <w:pPr>
            <w:ind w:left="900" w:hanging="900"/>
            <w:jc w:val="both"/>
          </w:pPr>
        </w:pPrChange>
      </w:pPr>
      <w:bookmarkStart w:id="361" w:name="_GoBack"/>
      <w:bookmarkEnd w:id="361"/>
    </w:p>
    <w:sectPr w:rsidR="00D56051" w:rsidRPr="000A77E6" w:rsidSect="00D95598">
      <w:type w:val="continuous"/>
      <w:pgSz w:w="11907" w:h="16839" w:code="9"/>
      <w:pgMar w:top="1701" w:right="1701" w:bottom="2268" w:left="2268" w:header="720" w:footer="720" w:gutter="0"/>
      <w:cols w:space="45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eviewer" w:date="2025-05-14T23:44:00Z" w:initials="RV">
    <w:p w14:paraId="5626E9BD" w14:textId="77777777" w:rsidR="00302700" w:rsidRPr="00302700" w:rsidRDefault="00302700">
      <w:pPr>
        <w:pStyle w:val="CommentText"/>
        <w:rPr>
          <w:lang w:val="en-US"/>
        </w:rPr>
      </w:pPr>
      <w:r>
        <w:rPr>
          <w:rStyle w:val="CommentReference"/>
        </w:rPr>
        <w:annotationRef/>
      </w:r>
      <w:r>
        <w:rPr>
          <w:lang w:val="en-US"/>
        </w:rPr>
        <w:t>Untuk judul tidak lebih dari 14 kata</w:t>
      </w:r>
    </w:p>
  </w:comment>
  <w:comment w:id="3" w:author="Dell" w:date="2025-05-22T21:04:00Z" w:initials="D">
    <w:p w14:paraId="2DE1D027" w14:textId="77777777" w:rsidR="009D1340" w:rsidRPr="009D1340" w:rsidRDefault="009D1340">
      <w:pPr>
        <w:pStyle w:val="CommentText"/>
        <w:rPr>
          <w:lang w:val="en-US"/>
        </w:rPr>
      </w:pPr>
      <w:r>
        <w:rPr>
          <w:rStyle w:val="CommentReference"/>
        </w:rPr>
        <w:annotationRef/>
      </w:r>
      <w:r>
        <w:rPr>
          <w:lang w:val="en-US"/>
        </w:rPr>
        <w:t xml:space="preserve">Baik judul kami ubah: </w:t>
      </w:r>
      <w:r w:rsidRPr="00CC715D">
        <w:rPr>
          <w:b/>
          <w:color w:val="FF0000"/>
        </w:rPr>
        <w:t>HUBUNGAN TBC DAN PERTUMBUHAN ANAK: EDUKASI NAKES, KADER, IBU BALITA</w:t>
      </w:r>
      <w:r>
        <w:rPr>
          <w:b/>
          <w:color w:val="FF0000"/>
        </w:rPr>
        <w:t xml:space="preserve"> DI PRAMBON</w:t>
      </w:r>
    </w:p>
  </w:comment>
  <w:comment w:id="6" w:author="Reviewer" w:date="2025-05-14T23:46:00Z" w:initials="RV">
    <w:p w14:paraId="4AFB2F80" w14:textId="77777777" w:rsidR="00603660" w:rsidRPr="00603660" w:rsidRDefault="00603660">
      <w:pPr>
        <w:pStyle w:val="CommentText"/>
        <w:rPr>
          <w:lang w:val="en-US"/>
        </w:rPr>
      </w:pPr>
      <w:r>
        <w:rPr>
          <w:rStyle w:val="CommentReference"/>
        </w:rPr>
        <w:annotationRef/>
      </w:r>
      <w:r>
        <w:rPr>
          <w:lang w:val="en-US"/>
        </w:rPr>
        <w:t>Ini bisa masuk ke pembahasan dan bisa di tambahkan tahapan metode yang di gunakan pada kegiatan ini</w:t>
      </w:r>
    </w:p>
  </w:comment>
  <w:comment w:id="7" w:author="Dell" w:date="2025-05-22T21:09:00Z" w:initials="D">
    <w:p w14:paraId="215A1858" w14:textId="77777777" w:rsidR="00302150" w:rsidRDefault="009D1340">
      <w:pPr>
        <w:pStyle w:val="CommentText"/>
        <w:rPr>
          <w:lang w:val="en-US"/>
        </w:rPr>
      </w:pPr>
      <w:r>
        <w:rPr>
          <w:rStyle w:val="CommentReference"/>
        </w:rPr>
        <w:annotationRef/>
      </w:r>
      <w:r>
        <w:rPr>
          <w:lang w:val="en-US"/>
        </w:rPr>
        <w:t>Baik kami masukan ke pembahasan</w:t>
      </w:r>
      <w:r w:rsidR="00302150">
        <w:rPr>
          <w:lang w:val="en-US"/>
        </w:rPr>
        <w:t>:</w:t>
      </w:r>
    </w:p>
    <w:p w14:paraId="1864AF74" w14:textId="77777777" w:rsidR="009D1340" w:rsidRPr="009D1340" w:rsidRDefault="00302150">
      <w:pPr>
        <w:pStyle w:val="CommentText"/>
        <w:rPr>
          <w:lang w:val="en-US"/>
        </w:rPr>
      </w:pPr>
      <w:r w:rsidRPr="00961750">
        <w:rPr>
          <w:color w:val="FF0000"/>
          <w:sz w:val="24"/>
        </w:rPr>
        <w:t xml:space="preserve">Untuk menilai sejauh mana peserta memahami tentang TBC dan pentingnya gizi seimbang dalam upaya mencegah stunting, dilaksanakan sesi edukasi dalam format daring menggunakan </w:t>
      </w:r>
      <w:r w:rsidRPr="00451159">
        <w:rPr>
          <w:i/>
          <w:color w:val="FF0000"/>
          <w:sz w:val="24"/>
        </w:rPr>
        <w:t>Zoom Meeting</w:t>
      </w:r>
      <w:r w:rsidRPr="00961750">
        <w:rPr>
          <w:color w:val="FF0000"/>
          <w:sz w:val="24"/>
        </w:rPr>
        <w:t xml:space="preserve"> dengan cara presentasi memakai PowerPoint dan video </w:t>
      </w:r>
      <w:r w:rsidRPr="00451159">
        <w:rPr>
          <w:i/>
          <w:color w:val="FF0000"/>
          <w:sz w:val="24"/>
        </w:rPr>
        <w:t>E-Learning</w:t>
      </w:r>
      <w:r w:rsidRPr="00961750">
        <w:rPr>
          <w:color w:val="FF0000"/>
          <w:sz w:val="24"/>
        </w:rPr>
        <w:t>. Pada tahap awal, dilakukan pre-test sebelum sesi edukasi, diikuti dengan penyampaian materi, dan diakhiri dengan post-test.</w:t>
      </w:r>
      <w:r w:rsidRPr="00451159">
        <w:rPr>
          <w:iCs/>
          <w:color w:val="FF0000"/>
          <w:sz w:val="24"/>
          <w:szCs w:val="24"/>
          <w:lang w:val="id-ID"/>
        </w:rPr>
        <w:t xml:space="preserve"> </w:t>
      </w:r>
      <w:r>
        <w:rPr>
          <w:lang w:val="en-US"/>
        </w:rPr>
        <w:t xml:space="preserve"> </w:t>
      </w:r>
      <w:r w:rsidRPr="00302150">
        <w:rPr>
          <w:iCs/>
          <w:color w:val="FF0000"/>
          <w:lang w:val="id-ID"/>
        </w:rPr>
        <w:t xml:space="preserve">Hasil dari </w:t>
      </w:r>
      <w:r>
        <w:rPr>
          <w:iCs/>
          <w:color w:val="FF0000"/>
        </w:rPr>
        <w:t>penyulu</w:t>
      </w:r>
      <w:r w:rsidRPr="00302150">
        <w:rPr>
          <w:iCs/>
          <w:color w:val="FF0000"/>
          <w:lang w:val="id-ID"/>
        </w:rPr>
        <w:t>han</w:t>
      </w:r>
      <w:r>
        <w:rPr>
          <w:iCs/>
          <w:color w:val="FF0000"/>
        </w:rPr>
        <w:t xml:space="preserve"> daring</w:t>
      </w:r>
      <w:r w:rsidRPr="00302150">
        <w:rPr>
          <w:iCs/>
          <w:color w:val="FF0000"/>
          <w:lang w:val="id-ID"/>
        </w:rPr>
        <w:t xml:space="preserve"> yang dilakukan terhadap 41 peserta menunjukkan bahwa ada peningkatan dalam pengetahuan peserta dengan rata-rata skor yang meningkat sebesar 8,97% setelah sesi edukasi.</w:t>
      </w:r>
    </w:p>
  </w:comment>
  <w:comment w:id="8" w:author="Reviewer" w:date="2025-05-15T00:05:00Z" w:initials="RV">
    <w:p w14:paraId="69ABB38E" w14:textId="77777777" w:rsidR="00262F64" w:rsidRDefault="00262F64" w:rsidP="00262F64">
      <w:pPr>
        <w:pStyle w:val="NormalWeb"/>
      </w:pPr>
      <w:r>
        <w:rPr>
          <w:rStyle w:val="CommentReference"/>
        </w:rPr>
        <w:annotationRef/>
      </w:r>
      <w:r>
        <w:t>Narasi perlu disusun ulang dalam paragraf tematik yang mengalir, misalnya:</w:t>
      </w:r>
    </w:p>
    <w:p w14:paraId="7B14342F" w14:textId="77777777" w:rsidR="00262F64" w:rsidRDefault="00262F64" w:rsidP="00262F64">
      <w:pPr>
        <w:pStyle w:val="NormalWeb"/>
        <w:numPr>
          <w:ilvl w:val="0"/>
          <w:numId w:val="4"/>
        </w:numPr>
      </w:pPr>
      <w:r>
        <w:t xml:space="preserve">Skala masalah TB anak secara global </w:t>
      </w:r>
    </w:p>
    <w:p w14:paraId="5122FAF7" w14:textId="77777777" w:rsidR="00262F64" w:rsidRDefault="00262F64" w:rsidP="00262F64">
      <w:pPr>
        <w:pStyle w:val="NormalWeb"/>
      </w:pPr>
      <w:r>
        <w:t xml:space="preserve">       dan nasional</w:t>
      </w:r>
    </w:p>
    <w:p w14:paraId="4602B45D" w14:textId="77777777" w:rsidR="00262F64" w:rsidRDefault="00262F64" w:rsidP="00262F64">
      <w:pPr>
        <w:pStyle w:val="NormalWeb"/>
        <w:numPr>
          <w:ilvl w:val="0"/>
          <w:numId w:val="4"/>
        </w:numPr>
      </w:pPr>
      <w:r>
        <w:t>Faktor risiko (malnutrisi, stunting)</w:t>
      </w:r>
    </w:p>
    <w:p w14:paraId="70CE3D6E" w14:textId="77777777" w:rsidR="00262F64" w:rsidRDefault="00262F64" w:rsidP="00262F64">
      <w:pPr>
        <w:pStyle w:val="NormalWeb"/>
        <w:numPr>
          <w:ilvl w:val="0"/>
          <w:numId w:val="4"/>
        </w:numPr>
      </w:pPr>
      <w:r>
        <w:t>Dampak TB pada anak</w:t>
      </w:r>
    </w:p>
    <w:p w14:paraId="3317A983" w14:textId="77777777" w:rsidR="00262F64" w:rsidRDefault="00262F64" w:rsidP="00262F64">
      <w:pPr>
        <w:pStyle w:val="NormalWeb"/>
        <w:numPr>
          <w:ilvl w:val="0"/>
          <w:numId w:val="4"/>
        </w:numPr>
      </w:pPr>
      <w:r>
        <w:t>Peran edukasi, intervensi gizi, dan aktor kunci</w:t>
      </w:r>
    </w:p>
    <w:p w14:paraId="2DCEC681" w14:textId="77777777" w:rsidR="00262F64" w:rsidRDefault="00262F64" w:rsidP="00262F64">
      <w:pPr>
        <w:pStyle w:val="NormalWeb"/>
        <w:numPr>
          <w:ilvl w:val="0"/>
          <w:numId w:val="4"/>
        </w:numPr>
      </w:pPr>
      <w:r>
        <w:t>Solusi yang ditawarkan dan urgensi penyuluhan</w:t>
      </w:r>
    </w:p>
    <w:p w14:paraId="70A21A60" w14:textId="77777777" w:rsidR="00262F64" w:rsidRPr="006762B5" w:rsidRDefault="00262F64" w:rsidP="00262F64">
      <w:pPr>
        <w:pStyle w:val="CommentText"/>
        <w:rPr>
          <w:lang w:val="en-US"/>
        </w:rPr>
      </w:pPr>
    </w:p>
  </w:comment>
  <w:comment w:id="9" w:author="Dell" w:date="2025-05-22T19:04:00Z" w:initials="D">
    <w:p w14:paraId="15DADB13" w14:textId="77777777" w:rsidR="00262F64" w:rsidRPr="002B3141" w:rsidRDefault="00262F64" w:rsidP="00262F64">
      <w:pPr>
        <w:pStyle w:val="CommentText"/>
        <w:rPr>
          <w:lang w:val="en-US"/>
        </w:rPr>
      </w:pPr>
      <w:r>
        <w:rPr>
          <w:rStyle w:val="CommentReference"/>
        </w:rPr>
        <w:annotationRef/>
      </w:r>
      <w:r>
        <w:rPr>
          <w:lang w:val="en-US"/>
        </w:rPr>
        <w:t>Baik telah kami sesuaikan sesuai masukan</w:t>
      </w:r>
    </w:p>
  </w:comment>
  <w:comment w:id="11" w:author="Reviewer" w:date="2025-05-14T23:51:00Z" w:initials="RV">
    <w:p w14:paraId="24CF2056" w14:textId="77777777" w:rsidR="00635551" w:rsidRPr="00023D81" w:rsidRDefault="00635551" w:rsidP="00635551">
      <w:pPr>
        <w:pStyle w:val="CommentText"/>
        <w:rPr>
          <w:lang w:val="en-US"/>
        </w:rPr>
      </w:pPr>
      <w:r>
        <w:rPr>
          <w:rStyle w:val="CommentReference"/>
        </w:rPr>
        <w:annotationRef/>
      </w:r>
      <w:r>
        <w:rPr>
          <w:lang w:val="en-US"/>
        </w:rPr>
        <w:t>Untuk penjelasan pendahuluan ini terlalu luas dan panjang, bisa di ringkas lebih focus ke latarbelakang masalah mitra, karena disini sudah terlalu luas penjelasannya</w:t>
      </w:r>
    </w:p>
  </w:comment>
  <w:comment w:id="12" w:author="Dell" w:date="2025-05-22T05:09:00Z" w:initials="D">
    <w:p w14:paraId="39183CB7" w14:textId="77777777" w:rsidR="00635551" w:rsidRPr="001E0383" w:rsidRDefault="00635551" w:rsidP="00635551">
      <w:pPr>
        <w:pStyle w:val="CommentText"/>
        <w:rPr>
          <w:lang w:val="en-US"/>
        </w:rPr>
      </w:pPr>
      <w:r>
        <w:rPr>
          <w:rStyle w:val="CommentReference"/>
        </w:rPr>
        <w:annotationRef/>
      </w:r>
      <w:r>
        <w:rPr>
          <w:lang w:val="en-US"/>
        </w:rPr>
        <w:t>Baik kami lakukan ringkasan latar belakang masalah</w:t>
      </w:r>
    </w:p>
  </w:comment>
  <w:comment w:id="65" w:author="Reviewer" w:date="2025-05-14T23:49:00Z" w:initials="RV">
    <w:p w14:paraId="08586E60" w14:textId="77777777" w:rsidR="00302150" w:rsidRPr="00F5555B" w:rsidRDefault="00302150" w:rsidP="00302150">
      <w:pPr>
        <w:pStyle w:val="CommentText"/>
        <w:rPr>
          <w:lang w:val="en-US"/>
        </w:rPr>
      </w:pPr>
      <w:r>
        <w:rPr>
          <w:rStyle w:val="CommentReference"/>
        </w:rPr>
        <w:annotationRef/>
      </w:r>
      <w:r>
        <w:rPr>
          <w:lang w:val="en-US"/>
        </w:rPr>
        <w:t>Pastikan setiap kutipan yg di ambil atau data yg di ambil ada refrensi yg relevan</w:t>
      </w:r>
    </w:p>
  </w:comment>
  <w:comment w:id="94" w:author="Dell" w:date="2025-05-21T20:45:00Z" w:initials="D">
    <w:p w14:paraId="438F0455" w14:textId="77777777" w:rsidR="00302150" w:rsidRPr="00EC768B" w:rsidRDefault="00302150" w:rsidP="00302150">
      <w:pPr>
        <w:pStyle w:val="CommentText"/>
        <w:rPr>
          <w:lang w:val="en-US"/>
        </w:rPr>
      </w:pPr>
      <w:r>
        <w:rPr>
          <w:rStyle w:val="CommentReference"/>
        </w:rPr>
        <w:annotationRef/>
      </w:r>
      <w:r>
        <w:rPr>
          <w:lang w:val="en-US"/>
        </w:rPr>
        <w:t xml:space="preserve">Sudah kami ganti Kutipan ini diambil dari: </w:t>
      </w:r>
      <w:r w:rsidRPr="00EC768B">
        <w:rPr>
          <w:lang w:val="en-US"/>
        </w:rPr>
        <w:t>https://www.tbindonesia.or.id/wp-content/uploads/2023/09/Laporan-Tahunan-Program-TBC-2022.pdf</w:t>
      </w:r>
    </w:p>
  </w:comment>
  <w:comment w:id="141" w:author="Reviewer" w:date="2025-05-14T23:49:00Z" w:initials="RV">
    <w:p w14:paraId="60A61834" w14:textId="77777777" w:rsidR="00F5555B" w:rsidRPr="00F5555B" w:rsidRDefault="00F5555B">
      <w:pPr>
        <w:pStyle w:val="CommentText"/>
        <w:rPr>
          <w:lang w:val="en-US"/>
        </w:rPr>
      </w:pPr>
      <w:r>
        <w:rPr>
          <w:rStyle w:val="CommentReference"/>
        </w:rPr>
        <w:annotationRef/>
      </w:r>
      <w:r>
        <w:rPr>
          <w:lang w:val="en-US"/>
        </w:rPr>
        <w:t>Pastikan setiap kutipan yg di ambil atau data yg di ambil ada refrensi yg relevan</w:t>
      </w:r>
    </w:p>
  </w:comment>
  <w:comment w:id="142" w:author="Dell" w:date="2025-05-22T21:32:00Z" w:initials="D">
    <w:p w14:paraId="5EFB6F3C" w14:textId="77777777" w:rsidR="00302150" w:rsidRPr="00302150" w:rsidRDefault="00302150">
      <w:pPr>
        <w:pStyle w:val="CommentText"/>
        <w:rPr>
          <w:lang w:val="en-US"/>
        </w:rPr>
      </w:pPr>
      <w:r>
        <w:rPr>
          <w:rStyle w:val="CommentReference"/>
        </w:rPr>
        <w:annotationRef/>
      </w:r>
      <w:r>
        <w:rPr>
          <w:lang w:val="en-US"/>
        </w:rPr>
        <w:t>Baik telah kami sesuaikan dengan masukan</w:t>
      </w:r>
    </w:p>
  </w:comment>
  <w:comment w:id="166" w:author="Reviewer" w:date="2025-05-15T00:08:00Z" w:initials="RV">
    <w:p w14:paraId="6EE743A9" w14:textId="77777777" w:rsidR="00B37E79" w:rsidRDefault="00B37E79" w:rsidP="00B37E79">
      <w:pPr>
        <w:pStyle w:val="CommentText"/>
      </w:pPr>
      <w:r>
        <w:rPr>
          <w:rStyle w:val="CommentReference"/>
        </w:rPr>
        <w:annotationRef/>
      </w:r>
      <w:r w:rsidRPr="0086285D">
        <w:rPr>
          <w:rStyle w:val="Strong"/>
          <w:b w:val="0"/>
          <w:bCs w:val="0"/>
        </w:rPr>
        <w:t>Gagasan tentang penyuluhan</w:t>
      </w:r>
      <w:r>
        <w:t xml:space="preserve"> yang diajukan di akhir perlu diperkuat dengan referensi teori atau model intervensi berbasis masyarakat agar lebih akademik, bukan hanya naratif.</w:t>
      </w:r>
    </w:p>
  </w:comment>
  <w:comment w:id="167" w:author="Dell" w:date="2025-05-22T21:37:00Z" w:initials="D">
    <w:p w14:paraId="391B95B1" w14:textId="77777777" w:rsidR="009B0786" w:rsidRPr="009B0786" w:rsidRDefault="009B0786" w:rsidP="009B0786">
      <w:pPr>
        <w:pStyle w:val="CommentText"/>
        <w:rPr>
          <w:lang w:val="en-US"/>
        </w:rPr>
      </w:pPr>
      <w:r>
        <w:rPr>
          <w:rStyle w:val="CommentReference"/>
        </w:rPr>
        <w:annotationRef/>
      </w:r>
      <w:r>
        <w:rPr>
          <w:lang w:val="en-US"/>
        </w:rPr>
        <w:t xml:space="preserve">Teori dari hasil penelitian terdahulu telah kami tambahkan: </w:t>
      </w:r>
      <w:r w:rsidRPr="00E2265D">
        <w:rPr>
          <w:color w:val="FF0000"/>
        </w:rPr>
        <w:t xml:space="preserve">Menurut </w:t>
      </w:r>
      <w:r w:rsidRPr="00E2265D">
        <w:rPr>
          <w:color w:val="FF0000"/>
        </w:rPr>
        <w:fldChar w:fldCharType="begin" w:fldLock="1"/>
      </w:r>
      <w:r w:rsidRPr="00E2265D">
        <w:rPr>
          <w:color w:val="FF0000"/>
        </w:rPr>
        <w:instrText>ADDIN CSL_CITATION {"citationItems":[{"id":"ITEM-1","itemData":{"ISSN":"1386-5056","author":[{"dropping-particle":"","family":"Wong","given":"Yen Jun","non-dropping-particle":"","parse-names":false,"suffix":""},{"dropping-particle":"","family":"Ng","given":"Khuen Yen","non-dropping-particle":"","parse-names":false,"suffix":""},{"dropping-particle":"","family":"Lee","given":"Shaun Wen Huey","non-dropping-particle":"","parse-names":false,"suffix":""}],"container-title":"International journal of medical informatics","id":"ITEM-1","issued":{"date-parts":[["2022"]]},"page":"104687","publisher":"Elsevier","title":"Digital health use in latent tuberculosis infection care: a systematic review","type":"article-journal","volume":"159"},"uris":["http://www.mendeley.com/documents/?uuid=48038a5a-9aeb-4dba-851f-53a9e64cf14d"]},{"id":"ITEM-2","itemData":{"author":[{"dropping-particle":"","family":"Abbasiah","given":"A","non-dropping-particle":"","parse-names":false,"suffix":""},{"dropping-particle":"","family":"Handayani","given":"G L","non-dropping-particle":"","parse-names":false,"suffix":""},{"dropping-particle":"","family":"Dewi","given":"V","non-dropping-particle":"","parse-names":false,"suffix":""},{"dropping-particle":"","family":"Fahmi","given":"I","non-dropping-particle":"","parse-names":false,"suffix":""}],"container-title":"Health Education and Health Promotion","id":"ITEM-2","issue":"4","issued":{"date-parts":[["2023"]]},"page":"539-547","publisher":"Health Education and Health Promotion","title":"Revolutionizing Healthcare Awareness: Empowering the Masses with m-Health Media through'Health Corner'for Comprehensive Tuberculosis Screening and Effective Treatment Insights","type":"article-journal","volume":"11"},"uris":["http://www.mendeley.com/documents/?uuid=1096f000-38fb-44b0-8505-80bcd6379565"]},{"id":"ITEM-3","itemData":{"author":[{"dropping-particle":"","family":"Nagaraj","given":"Kruthika","non-dropping-particle":"","parse-names":false,"suffix":""},{"dropping-particle":"","family":"Prithviraj","given":"Renuka","non-dropping-particle":"","parse-names":false,"suffix":""},{"dropping-particle":"","family":"Ramesh","given":"Rashmi M","non-dropping-particle":"","parse-names":false,"suffix":""},{"dropping-particle":"","family":"Maheswaran","given":"Rajappa","non-dropping-particle":"","parse-names":false,"suffix":""},{"dropping-particle":"","family":"Narasimhaiah","given":"Somashekar","non-dropping-particle":"","parse-names":false,"suffix":""},{"dropping-particle":"","family":"Akshaya","given":"Kibballi Madhukeshwar","non-dropping-particle":"","parse-names":false,"suffix":""}],"container-title":"Journal of Tuberculosis Research","id":"ITEM-3","issue":"3","issued":{"date-parts":[["2019"]]},"page":"159-169","publisher":"Scientific Research Publishing","title":"Effectiveness of health education video in improving treatment adherence among patients with tuberculosis: an interventional study from Bengaluru, India","type":"article-journal","volume":"7"},"uris":["http://www.mendeley.com/documents/?uuid=7789f00b-ce30-4a0c-a22f-2989c906e0df"]},{"id":"ITEM-4","itemData":{"ISSN":"2049-9957","author":[{"dropping-particle":"","family":"Wang","given":"Zi-Yue","non-dropping-particle":"","parse-names":false,"suffix":""},{"dropping-particle":"","family":"Zhang","given":"Li-Jie","non-dropping-particle":"","parse-names":false,"suffix":""},{"dropping-particle":"","family":"Liu","given":"Yu-Hong","non-dropping-particle":"","parse-names":false,"suffix":""},{"dropping-particle":"","family":"Jiang","given":"Wei-Xi","non-dropping-particle":"","parse-names":false,"suffix":""},{"dropping-particle":"","family":"Jia","given":"Jing-Yun","non-dropping-particle":"","parse-names":false,"suffix":""},{"dropping-particle":"","family":"Tang","given":"Sheng-Lan","non-dropping-particle":"","parse-names":false,"suffix":""},{"dropping-particle":"","family":"Liu","given":"Xiao-Yun","non-dropping-particle":"","parse-names":false,"suffix":""}],"container-title":"Infectious diseases of poverty","id":"ITEM-4","issue":"1","issued":{"date-parts":[["2021"]]},"page":"72","publisher":"Springer","title":"The effectiveness of E-learning in continuing medical education for tuberculosis health workers: a quasi-experiment from China","type":"article-journal","volume":"10"},"uris":["http://www.mendeley.com/documents/?uuid=29a90394-f80e-4bf7-963b-66c834277ff5"]}],"mendeley":{"formattedCitation":"(Abbasiah et al., 2023; Nagaraj et al., 2019; Wang et al., 2021; Wong et al., 2022)","plainTextFormattedCitation":"(Abbasiah et al., 2023; Nagaraj et al., 2019; Wang et al., 2021; Wong et al., 2022)"},"properties":{"noteIndex":0},"schema":"https://github.com/citation-style-language/schema/raw/master/csl-citation.json"}</w:instrText>
      </w:r>
      <w:r w:rsidRPr="00E2265D">
        <w:rPr>
          <w:color w:val="FF0000"/>
        </w:rPr>
        <w:fldChar w:fldCharType="separate"/>
      </w:r>
      <w:r w:rsidRPr="00E2265D">
        <w:rPr>
          <w:noProof/>
          <w:color w:val="FF0000"/>
        </w:rPr>
        <w:t>(Abbasiah et al., 2023; Nagaraj et al., 2019; Wang et al., 2021; Wong et al., 2022)</w:t>
      </w:r>
      <w:r w:rsidRPr="00E2265D">
        <w:rPr>
          <w:color w:val="FF0000"/>
        </w:rPr>
        <w:fldChar w:fldCharType="end"/>
      </w:r>
      <w:r w:rsidRPr="00E2265D">
        <w:rPr>
          <w:color w:val="FF0000"/>
        </w:rPr>
        <w:t xml:space="preserve"> penyampaian edukasi  secara daring efektif dalam mengedukasi peserta penyuluhan kesehatan terkait TB. Penyuluhan daring bisa dilakukan dengan E-learning berupa pemberian materi, penyetelan video secara daring, tele-Health, atau M-Health, yang bisa meningkatkan literasi kesehatan tentang TB, dan praktis bisa mencegah penularan TB, yang hal itu kurang bisa dikendalikan jika dalam keadaan bertemu muka atau luar jaringan</w:t>
      </w:r>
      <w:r>
        <w:t>.</w:t>
      </w:r>
    </w:p>
  </w:comment>
  <w:comment w:id="169" w:author="Reviewer" w:date="2025-05-14T23:53:00Z" w:initials="RV">
    <w:p w14:paraId="724A8555" w14:textId="77777777" w:rsidR="00D165EE" w:rsidRPr="00D165EE" w:rsidRDefault="00D165EE">
      <w:pPr>
        <w:pStyle w:val="CommentText"/>
        <w:rPr>
          <w:lang w:val="en-US"/>
        </w:rPr>
      </w:pPr>
      <w:r>
        <w:rPr>
          <w:rStyle w:val="CommentReference"/>
        </w:rPr>
        <w:annotationRef/>
      </w:r>
      <w:r>
        <w:rPr>
          <w:lang w:val="en-US"/>
        </w:rPr>
        <w:t>Jelaskan tahapan metode yang di gunakan jika denga daring</w:t>
      </w:r>
    </w:p>
  </w:comment>
  <w:comment w:id="170" w:author="Dell" w:date="2025-05-22T21:38:00Z" w:initials="D">
    <w:p w14:paraId="2FEA0C82" w14:textId="77777777" w:rsidR="009B0786" w:rsidRPr="009B0786" w:rsidRDefault="009B0786">
      <w:pPr>
        <w:pStyle w:val="CommentText"/>
        <w:rPr>
          <w:lang w:val="en-US"/>
        </w:rPr>
      </w:pPr>
      <w:r>
        <w:rPr>
          <w:rStyle w:val="CommentReference"/>
        </w:rPr>
        <w:annotationRef/>
      </w:r>
      <w:r>
        <w:rPr>
          <w:lang w:val="en-US"/>
        </w:rPr>
        <w:t>Baik tahapan telah kami tuliskan secara rinci</w:t>
      </w:r>
    </w:p>
  </w:comment>
  <w:comment w:id="276" w:author="Reviewer" w:date="2025-05-14T23:53:00Z" w:initials="RV">
    <w:p w14:paraId="40EEB02B" w14:textId="77777777" w:rsidR="00B960F9" w:rsidRPr="00356F2C" w:rsidRDefault="00B960F9" w:rsidP="00B960F9">
      <w:pPr>
        <w:pStyle w:val="CommentText"/>
        <w:rPr>
          <w:lang w:val="en-US"/>
        </w:rPr>
      </w:pPr>
      <w:r>
        <w:rPr>
          <w:rStyle w:val="CommentReference"/>
        </w:rPr>
        <w:annotationRef/>
      </w:r>
      <w:r>
        <w:rPr>
          <w:lang w:val="en-US"/>
        </w:rPr>
        <w:t>Sesuaikan dengan templet jurdimas (jenis FONT dan ukuran)</w:t>
      </w:r>
    </w:p>
  </w:comment>
  <w:comment w:id="277" w:author="Dell" w:date="2025-05-22T21:46:00Z" w:initials="D">
    <w:p w14:paraId="1FE92C67" w14:textId="77777777" w:rsidR="00B960F9" w:rsidRPr="00B960F9" w:rsidRDefault="00B960F9" w:rsidP="00B960F9">
      <w:pPr>
        <w:pStyle w:val="CommentText"/>
        <w:rPr>
          <w:lang w:val="en-US"/>
        </w:rPr>
      </w:pPr>
      <w:r>
        <w:rPr>
          <w:rStyle w:val="CommentReference"/>
        </w:rPr>
        <w:annotationRef/>
      </w:r>
      <w:r>
        <w:rPr>
          <w:lang w:val="en-US"/>
        </w:rPr>
        <w:t>Baik telah kami sesuaikan dengan font TNR uk. 12</w:t>
      </w:r>
    </w:p>
  </w:comment>
  <w:comment w:id="290" w:author="Reviewer" w:date="2025-05-14T23:54:00Z" w:initials="RV">
    <w:p w14:paraId="4F592988" w14:textId="77777777" w:rsidR="00B960F9" w:rsidRPr="00E000E2" w:rsidRDefault="00B960F9" w:rsidP="00B960F9">
      <w:pPr>
        <w:pStyle w:val="CommentText"/>
        <w:rPr>
          <w:lang w:val="en-US"/>
        </w:rPr>
      </w:pPr>
      <w:r>
        <w:rPr>
          <w:rStyle w:val="CommentReference"/>
        </w:rPr>
        <w:annotationRef/>
      </w:r>
      <w:r>
        <w:rPr>
          <w:lang w:val="en-US"/>
        </w:rPr>
        <w:t>Jelasakan dan bagaimana penghitungan ini di dapatkan?</w:t>
      </w:r>
    </w:p>
  </w:comment>
  <w:comment w:id="278" w:author="Dell" w:date="2025-05-22T21:51:00Z" w:initials="D">
    <w:p w14:paraId="2A9B3680" w14:textId="77777777" w:rsidR="00B960F9" w:rsidRPr="00EF153E" w:rsidRDefault="00B960F9" w:rsidP="00B960F9">
      <w:pPr>
        <w:pStyle w:val="CommentText"/>
        <w:rPr>
          <w:lang w:val="en-US"/>
        </w:rPr>
      </w:pPr>
      <w:r>
        <w:rPr>
          <w:rStyle w:val="CommentReference"/>
        </w:rPr>
        <w:annotationRef/>
      </w:r>
      <w:r>
        <w:rPr>
          <w:lang w:val="en-US"/>
        </w:rPr>
        <w:t>Karena kami menggunakan 2 digit di belakang koma maka yang tercantum adalah hasil pembulatan ke atas dari pembagian antara jumlah responden pada item frekuensi dibagi dengan jumlah responden seluruhnya yaitu 41 lalu dikali 100%</w:t>
      </w:r>
    </w:p>
    <w:p w14:paraId="1F869C27" w14:textId="77777777" w:rsidR="00B960F9" w:rsidRDefault="00B960F9">
      <w:pPr>
        <w:pStyle w:val="CommentText"/>
      </w:pPr>
    </w:p>
  </w:comment>
  <w:comment w:id="327" w:author="Reviewer" w:date="2025-05-15T00:11:00Z" w:initials="RV">
    <w:p w14:paraId="0A213ADF" w14:textId="77777777" w:rsidR="00B37E79" w:rsidRDefault="00B37E79" w:rsidP="00B37E79">
      <w:pPr>
        <w:pStyle w:val="CommentText"/>
      </w:pPr>
      <w:r>
        <w:rPr>
          <w:rStyle w:val="CommentReference"/>
        </w:rPr>
        <w:annotationRef/>
      </w:r>
      <w:r>
        <w:t xml:space="preserve">Penulis menyebutkan peningkatan dari 71,6% ke 80,57% (kenaikan 8,97%)  </w:t>
      </w:r>
      <w:r w:rsidRPr="00E02A5E">
        <w:rPr>
          <w:rStyle w:val="Strong"/>
          <w:b w:val="0"/>
          <w:bCs w:val="0"/>
        </w:rPr>
        <w:t>namun tidak ada interpretasi lebih lanjut</w:t>
      </w:r>
      <w:r>
        <w:rPr>
          <w:lang w:val="en-US"/>
        </w:rPr>
        <w:t>,</w:t>
      </w:r>
      <w:r>
        <w:t xml:space="preserve"> apakah peningkatan ini signifikan atau bagaimana sebaran per kelompok (nakes vs kader vs ibu balita).</w:t>
      </w:r>
    </w:p>
  </w:comment>
  <w:comment w:id="328" w:author="Dell" w:date="2025-05-22T21:41:00Z" w:initials="D">
    <w:p w14:paraId="37DC210E" w14:textId="77777777" w:rsidR="009B0786" w:rsidRPr="009B0786" w:rsidRDefault="009B0786">
      <w:pPr>
        <w:pStyle w:val="CommentText"/>
        <w:rPr>
          <w:lang w:val="en-US"/>
        </w:rPr>
      </w:pPr>
      <w:r>
        <w:rPr>
          <w:rStyle w:val="CommentReference"/>
        </w:rPr>
        <w:annotationRef/>
      </w:r>
      <w:r>
        <w:rPr>
          <w:lang w:val="en-US"/>
        </w:rPr>
        <w:t xml:space="preserve">Telah kami tambahkan penjelasan  sebaran per kelompok sasaran: </w:t>
      </w:r>
      <w:r w:rsidRPr="00073878">
        <w:rPr>
          <w:color w:val="FF0000"/>
        </w:rPr>
        <w:t>Terdapat peningkatan pengetahuan sebanyak 62,81% pada kelompok Ibu Balita, sebanyak 15,16% pada kader kesehatan, dan sebanyak 10,83% pada nakes</w:t>
      </w:r>
      <w:r>
        <w:t>.</w:t>
      </w:r>
    </w:p>
  </w:comment>
  <w:comment w:id="335" w:author="Reviewer" w:date="2025-05-15T00:12:00Z" w:initials="RV">
    <w:p w14:paraId="12ECD7BA" w14:textId="77777777" w:rsidR="009D1340" w:rsidRDefault="009D1340" w:rsidP="009D1340">
      <w:pPr>
        <w:pStyle w:val="CommentText"/>
      </w:pPr>
      <w:r>
        <w:rPr>
          <w:rStyle w:val="CommentReference"/>
        </w:rPr>
        <w:annotationRef/>
      </w:r>
      <w:r w:rsidRPr="00F61C91">
        <w:rPr>
          <w:rStyle w:val="Strong"/>
          <w:b w:val="0"/>
          <w:bCs w:val="0"/>
          <w:lang w:val="en-US"/>
        </w:rPr>
        <w:t>T</w:t>
      </w:r>
      <w:r w:rsidRPr="00F61C91">
        <w:rPr>
          <w:rStyle w:val="Strong"/>
          <w:b w:val="0"/>
          <w:bCs w:val="0"/>
        </w:rPr>
        <w:t>idak ada pembahasan per dimensi</w:t>
      </w:r>
      <w:r>
        <w:t xml:space="preserve"> (misalnya apakah peserta lebih memahami tentang pencegahan, atau tentang asupan gizi).</w:t>
      </w:r>
    </w:p>
  </w:comment>
  <w:comment w:id="336" w:author="Dell" w:date="2025-05-22T21:53:00Z" w:initials="D">
    <w:p w14:paraId="231CB28B" w14:textId="77777777" w:rsidR="00B960F9" w:rsidRPr="00B960F9" w:rsidRDefault="00B960F9">
      <w:pPr>
        <w:pStyle w:val="CommentText"/>
        <w:rPr>
          <w:lang w:val="en-US"/>
        </w:rPr>
      </w:pPr>
      <w:r>
        <w:rPr>
          <w:rStyle w:val="CommentReference"/>
        </w:rPr>
        <w:annotationRef/>
      </w:r>
      <w:r>
        <w:rPr>
          <w:lang w:val="en-US"/>
        </w:rPr>
        <w:t xml:space="preserve">Baik, sudah kami tambahkan: </w:t>
      </w:r>
      <w:r w:rsidRPr="002E3B8E">
        <w:rPr>
          <w:color w:val="FF0000"/>
        </w:rPr>
        <w:t>Peserta lebih memahami tentang pentingnya asupan nutrisi  bagi anak TB, namun masih kurang paham terhadap gejala dari TBC Ekstra Paru dan Bagaimana Peranan Keluarga dalam memenuhi kebutuhan asupan gizi bagi anak TB</w:t>
      </w:r>
      <w:r w:rsidRPr="000A77E6">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26E9BD" w15:done="0"/>
  <w15:commentEx w15:paraId="2DE1D027" w15:paraIdParent="5626E9BD" w15:done="0"/>
  <w15:commentEx w15:paraId="4AFB2F80" w15:done="0"/>
  <w15:commentEx w15:paraId="1864AF74" w15:paraIdParent="4AFB2F80" w15:done="0"/>
  <w15:commentEx w15:paraId="70A21A60" w15:done="0"/>
  <w15:commentEx w15:paraId="15DADB13" w15:paraIdParent="70A21A60" w15:done="0"/>
  <w15:commentEx w15:paraId="24CF2056" w15:done="0"/>
  <w15:commentEx w15:paraId="39183CB7" w15:paraIdParent="24CF2056" w15:done="0"/>
  <w15:commentEx w15:paraId="08586E60" w15:done="0"/>
  <w15:commentEx w15:paraId="438F0455" w15:paraIdParent="08586E60" w15:done="0"/>
  <w15:commentEx w15:paraId="60A61834" w15:done="0"/>
  <w15:commentEx w15:paraId="5EFB6F3C" w15:paraIdParent="60A61834" w15:done="0"/>
  <w15:commentEx w15:paraId="6EE743A9" w15:done="0"/>
  <w15:commentEx w15:paraId="391B95B1" w15:paraIdParent="6EE743A9" w15:done="0"/>
  <w15:commentEx w15:paraId="724A8555" w15:done="0"/>
  <w15:commentEx w15:paraId="2FEA0C82" w15:paraIdParent="724A8555" w15:done="0"/>
  <w15:commentEx w15:paraId="40EEB02B" w15:done="0"/>
  <w15:commentEx w15:paraId="1FE92C67" w15:paraIdParent="40EEB02B" w15:done="0"/>
  <w15:commentEx w15:paraId="4F592988" w15:done="0"/>
  <w15:commentEx w15:paraId="1F869C27" w15:paraIdParent="4F592988" w15:done="0"/>
  <w15:commentEx w15:paraId="0A213ADF" w15:done="0"/>
  <w15:commentEx w15:paraId="37DC210E" w15:paraIdParent="0A213ADF" w15:done="0"/>
  <w15:commentEx w15:paraId="12ECD7BA" w15:done="0"/>
  <w15:commentEx w15:paraId="231CB28B" w15:paraIdParent="12ECD7B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D8D1" w14:textId="77777777" w:rsidR="00096364" w:rsidRDefault="00096364" w:rsidP="00D47E83">
      <w:r>
        <w:separator/>
      </w:r>
    </w:p>
  </w:endnote>
  <w:endnote w:type="continuationSeparator" w:id="0">
    <w:p w14:paraId="4CAB2466" w14:textId="77777777" w:rsidR="00096364" w:rsidRDefault="00096364"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F985D" w14:textId="77777777" w:rsidR="00096364" w:rsidRDefault="00096364" w:rsidP="00D47E83">
      <w:r>
        <w:separator/>
      </w:r>
    </w:p>
  </w:footnote>
  <w:footnote w:type="continuationSeparator" w:id="0">
    <w:p w14:paraId="5E771B58" w14:textId="77777777" w:rsidR="00096364" w:rsidRDefault="00096364"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E3C2CDF"/>
    <w:multiLevelType w:val="hybridMultilevel"/>
    <w:tmpl w:val="3270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a2d70c8dd063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23D81"/>
    <w:rsid w:val="000662FE"/>
    <w:rsid w:val="0006709B"/>
    <w:rsid w:val="00070849"/>
    <w:rsid w:val="00096364"/>
    <w:rsid w:val="000A2970"/>
    <w:rsid w:val="000A5B6F"/>
    <w:rsid w:val="000A77E6"/>
    <w:rsid w:val="000B4C0A"/>
    <w:rsid w:val="000C2FB0"/>
    <w:rsid w:val="000C6100"/>
    <w:rsid w:val="000C67B9"/>
    <w:rsid w:val="000D11BE"/>
    <w:rsid w:val="000D3BBF"/>
    <w:rsid w:val="001040C8"/>
    <w:rsid w:val="001242B3"/>
    <w:rsid w:val="0013379B"/>
    <w:rsid w:val="001340A9"/>
    <w:rsid w:val="00145F11"/>
    <w:rsid w:val="00157CF0"/>
    <w:rsid w:val="001636A6"/>
    <w:rsid w:val="00174162"/>
    <w:rsid w:val="00184D2A"/>
    <w:rsid w:val="001A2559"/>
    <w:rsid w:val="001A467C"/>
    <w:rsid w:val="001C5C27"/>
    <w:rsid w:val="001F3D80"/>
    <w:rsid w:val="00202813"/>
    <w:rsid w:val="00210C45"/>
    <w:rsid w:val="00220AC8"/>
    <w:rsid w:val="00241EE6"/>
    <w:rsid w:val="00253E77"/>
    <w:rsid w:val="00255D95"/>
    <w:rsid w:val="002566E3"/>
    <w:rsid w:val="00262F64"/>
    <w:rsid w:val="00277C86"/>
    <w:rsid w:val="002959D2"/>
    <w:rsid w:val="002B1871"/>
    <w:rsid w:val="002E0091"/>
    <w:rsid w:val="002E1B43"/>
    <w:rsid w:val="002E36A8"/>
    <w:rsid w:val="00302150"/>
    <w:rsid w:val="00302700"/>
    <w:rsid w:val="0031454A"/>
    <w:rsid w:val="0032689A"/>
    <w:rsid w:val="00326C2D"/>
    <w:rsid w:val="003433C5"/>
    <w:rsid w:val="00352C27"/>
    <w:rsid w:val="00356F2C"/>
    <w:rsid w:val="00380B4E"/>
    <w:rsid w:val="003921D4"/>
    <w:rsid w:val="003A0AB4"/>
    <w:rsid w:val="003B42BB"/>
    <w:rsid w:val="003B6497"/>
    <w:rsid w:val="003E0B78"/>
    <w:rsid w:val="004301CF"/>
    <w:rsid w:val="00431BCC"/>
    <w:rsid w:val="00435B8A"/>
    <w:rsid w:val="00451159"/>
    <w:rsid w:val="004703C3"/>
    <w:rsid w:val="00472CB3"/>
    <w:rsid w:val="00496CC9"/>
    <w:rsid w:val="004E1BEC"/>
    <w:rsid w:val="00523AE2"/>
    <w:rsid w:val="00532513"/>
    <w:rsid w:val="00533B85"/>
    <w:rsid w:val="005600AE"/>
    <w:rsid w:val="00590448"/>
    <w:rsid w:val="005A499C"/>
    <w:rsid w:val="005A6482"/>
    <w:rsid w:val="005B5B40"/>
    <w:rsid w:val="005D48F7"/>
    <w:rsid w:val="005E685B"/>
    <w:rsid w:val="0060055A"/>
    <w:rsid w:val="00603660"/>
    <w:rsid w:val="00620A63"/>
    <w:rsid w:val="00620D8E"/>
    <w:rsid w:val="00621F1E"/>
    <w:rsid w:val="00627B70"/>
    <w:rsid w:val="00635551"/>
    <w:rsid w:val="006379AC"/>
    <w:rsid w:val="00643D6C"/>
    <w:rsid w:val="00644D53"/>
    <w:rsid w:val="006879BB"/>
    <w:rsid w:val="0069212C"/>
    <w:rsid w:val="006B4BB8"/>
    <w:rsid w:val="006C68A9"/>
    <w:rsid w:val="006E2F26"/>
    <w:rsid w:val="00712D75"/>
    <w:rsid w:val="00712FB3"/>
    <w:rsid w:val="00722D3C"/>
    <w:rsid w:val="007356AC"/>
    <w:rsid w:val="00743182"/>
    <w:rsid w:val="00745B80"/>
    <w:rsid w:val="00751592"/>
    <w:rsid w:val="007547A2"/>
    <w:rsid w:val="00757009"/>
    <w:rsid w:val="00762A71"/>
    <w:rsid w:val="00784F88"/>
    <w:rsid w:val="00793FD3"/>
    <w:rsid w:val="007A1CFC"/>
    <w:rsid w:val="007A76E7"/>
    <w:rsid w:val="007B4741"/>
    <w:rsid w:val="007C357B"/>
    <w:rsid w:val="007C4C8D"/>
    <w:rsid w:val="007D1270"/>
    <w:rsid w:val="007D6967"/>
    <w:rsid w:val="0082012E"/>
    <w:rsid w:val="00823219"/>
    <w:rsid w:val="00835AAB"/>
    <w:rsid w:val="0088127F"/>
    <w:rsid w:val="008902B6"/>
    <w:rsid w:val="00897132"/>
    <w:rsid w:val="008A6449"/>
    <w:rsid w:val="008B3D2F"/>
    <w:rsid w:val="008C686E"/>
    <w:rsid w:val="00914F2D"/>
    <w:rsid w:val="0092199E"/>
    <w:rsid w:val="0093732B"/>
    <w:rsid w:val="009446EE"/>
    <w:rsid w:val="00947842"/>
    <w:rsid w:val="00947912"/>
    <w:rsid w:val="00953A29"/>
    <w:rsid w:val="00961750"/>
    <w:rsid w:val="00997F58"/>
    <w:rsid w:val="009B0786"/>
    <w:rsid w:val="009B3244"/>
    <w:rsid w:val="009B5634"/>
    <w:rsid w:val="009D1340"/>
    <w:rsid w:val="00A03ADB"/>
    <w:rsid w:val="00A10702"/>
    <w:rsid w:val="00A11E5D"/>
    <w:rsid w:val="00A142B8"/>
    <w:rsid w:val="00A1526E"/>
    <w:rsid w:val="00A157C7"/>
    <w:rsid w:val="00A2671A"/>
    <w:rsid w:val="00A44F08"/>
    <w:rsid w:val="00A7092D"/>
    <w:rsid w:val="00A7151F"/>
    <w:rsid w:val="00A81291"/>
    <w:rsid w:val="00A93ADC"/>
    <w:rsid w:val="00AB0223"/>
    <w:rsid w:val="00AC4722"/>
    <w:rsid w:val="00AD1DA5"/>
    <w:rsid w:val="00AE50FD"/>
    <w:rsid w:val="00AF52E9"/>
    <w:rsid w:val="00B160C2"/>
    <w:rsid w:val="00B173FD"/>
    <w:rsid w:val="00B215E1"/>
    <w:rsid w:val="00B37E79"/>
    <w:rsid w:val="00B60465"/>
    <w:rsid w:val="00B66C33"/>
    <w:rsid w:val="00B866CF"/>
    <w:rsid w:val="00B9004E"/>
    <w:rsid w:val="00B960F9"/>
    <w:rsid w:val="00BA2188"/>
    <w:rsid w:val="00BA3981"/>
    <w:rsid w:val="00BA3C29"/>
    <w:rsid w:val="00BA5A50"/>
    <w:rsid w:val="00BB5DAF"/>
    <w:rsid w:val="00BD530C"/>
    <w:rsid w:val="00BD6DC5"/>
    <w:rsid w:val="00BE5AA3"/>
    <w:rsid w:val="00BF0F47"/>
    <w:rsid w:val="00C11429"/>
    <w:rsid w:val="00C34FC6"/>
    <w:rsid w:val="00C571C5"/>
    <w:rsid w:val="00C86DF2"/>
    <w:rsid w:val="00C906B8"/>
    <w:rsid w:val="00CA5E9F"/>
    <w:rsid w:val="00CB27A8"/>
    <w:rsid w:val="00D07FA4"/>
    <w:rsid w:val="00D165EE"/>
    <w:rsid w:val="00D17467"/>
    <w:rsid w:val="00D47E83"/>
    <w:rsid w:val="00D519B5"/>
    <w:rsid w:val="00D547B4"/>
    <w:rsid w:val="00D56051"/>
    <w:rsid w:val="00D60C4F"/>
    <w:rsid w:val="00D6222B"/>
    <w:rsid w:val="00D95598"/>
    <w:rsid w:val="00DB219C"/>
    <w:rsid w:val="00DC72A8"/>
    <w:rsid w:val="00DD2F70"/>
    <w:rsid w:val="00DE00FC"/>
    <w:rsid w:val="00DE3772"/>
    <w:rsid w:val="00DF2065"/>
    <w:rsid w:val="00DF29E3"/>
    <w:rsid w:val="00E000E2"/>
    <w:rsid w:val="00E15B2F"/>
    <w:rsid w:val="00E55E72"/>
    <w:rsid w:val="00E72020"/>
    <w:rsid w:val="00E73062"/>
    <w:rsid w:val="00E76B12"/>
    <w:rsid w:val="00EA0DB2"/>
    <w:rsid w:val="00EA19A5"/>
    <w:rsid w:val="00EA315D"/>
    <w:rsid w:val="00EB613A"/>
    <w:rsid w:val="00ED3D11"/>
    <w:rsid w:val="00EE2F4B"/>
    <w:rsid w:val="00EF06A4"/>
    <w:rsid w:val="00EF636A"/>
    <w:rsid w:val="00F01578"/>
    <w:rsid w:val="00F0189D"/>
    <w:rsid w:val="00F072E1"/>
    <w:rsid w:val="00F073B8"/>
    <w:rsid w:val="00F1407F"/>
    <w:rsid w:val="00F14D80"/>
    <w:rsid w:val="00F26BEC"/>
    <w:rsid w:val="00F519CC"/>
    <w:rsid w:val="00F5555B"/>
    <w:rsid w:val="00F76EF1"/>
    <w:rsid w:val="00F874A2"/>
    <w:rsid w:val="00F87A04"/>
    <w:rsid w:val="00F9353C"/>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86A06"/>
  <w15:docId w15:val="{C0ECC84E-EDD1-476C-9FBF-56E98B0E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basedOn w:val="DefaultParagraphFont"/>
    <w:rsid w:val="006E2F26"/>
  </w:style>
  <w:style w:type="paragraph" w:styleId="Revision">
    <w:name w:val="Revision"/>
    <w:hidden/>
    <w:uiPriority w:val="99"/>
    <w:semiHidden/>
    <w:rsid w:val="009D134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Kem22</b:Tag>
    <b:SourceType>InternetSite</b:SourceType>
    <b:Guid>{C3392FEC-9E75-4C59-83BB-3DC92B1BA549}</b:Guid>
    <b:Title>TBC</b:Title>
    <b:Year>2022</b:Year>
    <b:Author>
      <b:Author>
        <b:NameList>
          <b:Person>
            <b:Last>Kemenkes</b:Last>
          </b:Person>
        </b:NameList>
      </b:Author>
    </b:Author>
    <b:InternetSiteTitle>Kemenkes Ditjen Yankes</b:InternetSiteTitle>
    <b:Month>Agustus</b:Month>
    <b:URL>https://yankes.kemkes.go.id/view_artikel/1375/tbc</b:URL>
    <b:RefOrder>1</b:RefOrder>
  </b:Source>
</b:Sources>
</file>

<file path=customXml/itemProps1.xml><?xml version="1.0" encoding="utf-8"?>
<ds:datastoreItem xmlns:ds="http://schemas.openxmlformats.org/officeDocument/2006/customXml" ds:itemID="{5A18E476-794D-4132-87D5-679B9B88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8870</Words>
  <Characters>57218</Characters>
  <Application>Microsoft Office Word</Application>
  <DocSecurity>0</DocSecurity>
  <Lines>2288</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17</cp:revision>
  <cp:lastPrinted>2018-06-06T07:21:00Z</cp:lastPrinted>
  <dcterms:created xsi:type="dcterms:W3CDTF">2025-05-14T05:15:00Z</dcterms:created>
  <dcterms:modified xsi:type="dcterms:W3CDTF">2025-05-22T15:27:00Z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f1f6284f-5f83-3839-a927-07abfa3bdb74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7f4c655817e5fb92b494d313eac989e30b6faacced27b86ab628600c218eda25</vt:lpwstr>
  </property>
</Properties>
</file>